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17C7" w14:textId="45EBCABD" w:rsidR="0213DA44" w:rsidRPr="008E3FE3" w:rsidRDefault="65A707D6" w:rsidP="41F3824D">
      <w:pPr>
        <w:pStyle w:val="Default"/>
        <w:spacing w:line="480" w:lineRule="auto"/>
        <w:rPr>
          <w:rFonts w:ascii="Times New Roman" w:eastAsia="Times New Roman" w:hAnsi="Times New Roman" w:cs="Times New Roman"/>
          <w:b/>
          <w:bCs/>
          <w:color w:val="000000" w:themeColor="text1"/>
          <w:sz w:val="24"/>
          <w:szCs w:val="24"/>
          <w14:textFill>
            <w14:solidFill>
              <w14:schemeClr w14:val="tx1">
                <w14:alpha w14:val="15294"/>
              </w14:schemeClr>
            </w14:solidFill>
          </w14:textFill>
        </w:rPr>
      </w:pPr>
      <w:r w:rsidRPr="008E3FE3">
        <w:rPr>
          <w:rFonts w:ascii="Times New Roman" w:eastAsia="Times New Roman" w:hAnsi="Times New Roman" w:cs="Times New Roman"/>
          <w:b/>
          <w:bCs/>
          <w:color w:val="000000" w:themeColor="text1"/>
          <w:sz w:val="24"/>
          <w:szCs w:val="24"/>
          <w14:textFill>
            <w14:solidFill>
              <w14:schemeClr w14:val="tx1">
                <w14:alpha w14:val="15294"/>
              </w14:schemeClr>
            </w14:solidFill>
          </w14:textFill>
        </w:rPr>
        <w:t>Abstract</w:t>
      </w:r>
      <w:r w:rsidR="536E6BF1" w:rsidRPr="008E3FE3" w:rsidDel="00C61021">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p>
    <w:p w14:paraId="0C53D96E" w14:textId="17F92E3E" w:rsidR="00D05098" w:rsidRPr="008E3FE3" w:rsidRDefault="13BA5EF7" w:rsidP="41F3824D">
      <w:pPr>
        <w:pStyle w:val="Default"/>
        <w:spacing w:line="480" w:lineRule="auto"/>
        <w:rPr>
          <w:rFonts w:ascii="Times New Roman" w:eastAsia="Times New Roman" w:hAnsi="Times New Roman" w:cs="Times New Roman"/>
          <w:color w:val="000000" w:themeColor="text1"/>
          <w:sz w:val="24"/>
          <w:szCs w:val="24"/>
          <w14:textFill>
            <w14:solidFill>
              <w14:schemeClr w14:val="tx1">
                <w14:alpha w14:val="15294"/>
              </w14:schemeClr>
            </w14:solidFill>
          </w14:textFill>
        </w:rPr>
      </w:pP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Identity abuse</w:t>
      </w:r>
      <w:r w:rsidR="0B54E5FB"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39112BDE"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(IA) </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is a form of domestic abuse seen in LGBTQ+ romantic relationships which </w:t>
      </w:r>
      <w:r w:rsidR="00DBBF14"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weaponizes</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40BE6C9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a partner’s</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gender or sexual identity against them. </w:t>
      </w:r>
      <w:r w:rsidR="193367FC"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This scoping review</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0326AFC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had the prim</w:t>
      </w:r>
      <w:r w:rsidR="3ADCE7E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a</w:t>
      </w:r>
      <w:r w:rsidR="0326AFC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ry aim of </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identify</w:t>
      </w:r>
      <w:r w:rsidR="791968D3"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ing</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risk and protective factors of LGBTQ+ IA in romantic relationships. The secondary aim was to determine the prevalence of specific IA</w:t>
      </w:r>
      <w:r w:rsidR="7EDF57DB"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tactics (Outing, Isolation from LGBTQ+ Community, Derogatory Language, Belittling Identity)</w:t>
      </w:r>
      <w:r w:rsidR="4CB4AE8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w:t>
      </w:r>
      <w:r w:rsidR="680B37C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The</w:t>
      </w:r>
      <w:r w:rsidR="56485510"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PRISMA-</w:t>
      </w:r>
      <w:proofErr w:type="spellStart"/>
      <w:r w:rsidR="00DC3795"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ScR</w:t>
      </w:r>
      <w:proofErr w:type="spellEnd"/>
      <w:r w:rsidR="00DC3795"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guidelines </w:t>
      </w:r>
      <w:r w:rsidR="7C50DE9E"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were followed.</w:t>
      </w:r>
      <w:r w:rsidR="1EB20DA0"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6793352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S</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earch terms focused on LGBTQ+ identities and domestic abuse. A total of 8918 papers were retrieved </w:t>
      </w:r>
      <w:r w:rsidR="6C861114"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across three databases (PubMed, Web of Science,</w:t>
      </w:r>
      <w:r w:rsidR="77E361F8"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and</w:t>
      </w:r>
      <w:r w:rsidR="6C861114"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proofErr w:type="spellStart"/>
      <w:r w:rsidR="6C861114"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Psyc</w:t>
      </w:r>
      <w:r w:rsidR="269723E4"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Info</w:t>
      </w:r>
      <w:proofErr w:type="spellEnd"/>
      <w:r w:rsidR="269723E4"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with 4</w:t>
      </w:r>
      <w:r w:rsidR="7C016795"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1</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papers meeting the </w:t>
      </w:r>
      <w:r w:rsidR="0A0A4240"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inclusion criteria</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Both qualitative and quantitative papers were included in this review. </w:t>
      </w:r>
      <w:r w:rsidR="773DE237"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The review i</w:t>
      </w:r>
      <w:r w:rsidR="07FA651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dentified</w:t>
      </w:r>
      <w:r w:rsidR="773DE237"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multiple</w:t>
      </w:r>
      <w:r w:rsidR="07FA651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risk factors for</w:t>
      </w:r>
      <w:r w:rsidR="3A30A383"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IA </w:t>
      </w:r>
      <w:r w:rsidR="59160D38"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perpetration</w:t>
      </w:r>
      <w:r w:rsidR="3A30A383"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and victimi</w:t>
      </w:r>
      <w:r w:rsidR="5B175C0E"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z</w:t>
      </w:r>
      <w:r w:rsidR="3A30A383"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ation</w:t>
      </w:r>
      <w:r w:rsidR="07FA651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773DE237"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such as </w:t>
      </w:r>
      <w:r w:rsidR="07FA651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LGBTQ+ enacted stigma, </w:t>
      </w:r>
      <w:r w:rsidR="49C560B8"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specific </w:t>
      </w:r>
      <w:r w:rsidR="07FA651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gender</w:t>
      </w:r>
      <w:r w:rsidR="057347F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49C560B8"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expressions</w:t>
      </w:r>
      <w:r w:rsidR="07FA651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047790F7"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and </w:t>
      </w:r>
      <w:r w:rsidR="07FA6511"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mental </w:t>
      </w:r>
      <w:r w:rsidR="71B9C21C"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illness</w:t>
      </w:r>
      <w:r w:rsidR="08A89583"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w:t>
      </w:r>
      <w:r w:rsidR="4FCBBFC6"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Identifying the</w:t>
      </w:r>
      <w:r w:rsidR="327D0730"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1D4FE897"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p</w:t>
      </w:r>
      <w:r w:rsidR="5D66306C"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revalence</w:t>
      </w:r>
      <w:r w:rsidR="327D0730"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of </w:t>
      </w:r>
      <w:r w:rsidR="5CF975A8"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IA</w:t>
      </w:r>
      <w:r w:rsidR="327D0730"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tactics</w:t>
      </w:r>
      <w:r w:rsidR="7E95620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362F6B90"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specifically </w:t>
      </w:r>
      <w:r w:rsidR="7E95620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was difficult to determine due to measurement differences. </w:t>
      </w:r>
      <w:r w:rsidR="78B099E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Across 21 quantitative</w:t>
      </w:r>
      <w:r w:rsidR="0936DFCE"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papers,</w:t>
      </w:r>
      <w:r w:rsidR="78B099E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1FF3F98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o</w:t>
      </w:r>
      <w:r w:rsidR="7E95620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uting was the most reported </w:t>
      </w:r>
      <w:r w:rsidR="6D82922A"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tactic, b</w:t>
      </w:r>
      <w:r w:rsidR="7E95620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eing </w:t>
      </w:r>
      <w:r w:rsidR="604F5254"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reported </w:t>
      </w:r>
      <w:r w:rsidR="4DB7DC1E"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in </w:t>
      </w:r>
      <w:r w:rsidR="604F5254" w:rsidRPr="008E3FE3">
        <w:rPr>
          <w:rFonts w:ascii="Times New Roman" w:eastAsia="Times New Roman" w:hAnsi="Times New Roman" w:cs="Times New Roman"/>
          <w:sz w:val="24"/>
          <w:szCs w:val="24"/>
        </w:rPr>
        <w:t>73.91%</w:t>
      </w:r>
      <w:r w:rsidR="51CE832D" w:rsidRPr="008E3FE3">
        <w:rPr>
          <w:rFonts w:ascii="Times New Roman" w:eastAsia="Times New Roman" w:hAnsi="Times New Roman" w:cs="Times New Roman"/>
          <w:sz w:val="24"/>
          <w:szCs w:val="24"/>
        </w:rPr>
        <w:t xml:space="preserve"> of the papers. </w:t>
      </w:r>
      <w:r w:rsidR="327D0730"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Overall, the review highlights the field of IA as being </w:t>
      </w:r>
      <w:r w:rsidR="6579C1F7"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under-researched</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 The synthesis of literature that the review provides is a crucial step to understand and develop IA as a </w:t>
      </w:r>
      <w:r w:rsidR="19712FC9"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theoretical </w:t>
      </w:r>
      <w:r w:rsidRPr="008E3FE3">
        <w:rPr>
          <w:rFonts w:ascii="Times New Roman" w:eastAsia="Times New Roman" w:hAnsi="Times New Roman" w:cs="Times New Roman"/>
          <w:color w:val="000000" w:themeColor="text1"/>
          <w:sz w:val="24"/>
          <w:szCs w:val="24"/>
          <w14:textFill>
            <w14:solidFill>
              <w14:schemeClr w14:val="tx1">
                <w14:alpha w14:val="15294"/>
              </w14:schemeClr>
            </w14:solidFill>
          </w14:textFill>
        </w:rPr>
        <w:t xml:space="preserve">concept and provides direct recommendations for future research. </w:t>
      </w:r>
    </w:p>
    <w:p w14:paraId="672A6659" w14:textId="77777777" w:rsidR="00D05098" w:rsidRPr="008E3FE3" w:rsidRDefault="00D05098" w:rsidP="41F3824D">
      <w:pPr>
        <w:pStyle w:val="Default"/>
        <w:spacing w:line="480" w:lineRule="auto"/>
        <w:rPr>
          <w:rFonts w:ascii="Times New Roman" w:eastAsia="Times New Roman" w:hAnsi="Times New Roman" w:cs="Times New Roman"/>
          <w:color w:val="000000" w:themeColor="text1"/>
          <w:sz w:val="24"/>
          <w:szCs w:val="24"/>
          <w14:textFill>
            <w14:solidFill>
              <w14:schemeClr w14:val="tx1">
                <w14:alpha w14:val="15294"/>
              </w14:schemeClr>
            </w14:solidFill>
          </w14:textFill>
        </w:rPr>
      </w:pPr>
    </w:p>
    <w:p w14:paraId="19AF9705" w14:textId="6FBFA503" w:rsidR="00D05098" w:rsidRPr="008E3FE3" w:rsidRDefault="13BA5EF7" w:rsidP="41F3824D">
      <w:pPr>
        <w:pStyle w:val="Default"/>
        <w:spacing w:line="480" w:lineRule="auto"/>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pPr>
      <w:r w:rsidRPr="008E3FE3">
        <w:rPr>
          <w:rFonts w:ascii="Times New Roman" w:eastAsia="Times New Roman" w:hAnsi="Times New Roman" w:cs="Times New Roman"/>
          <w:b/>
          <w:bCs/>
          <w:color w:val="000000" w:themeColor="text1"/>
          <w:sz w:val="24"/>
          <w:szCs w:val="24"/>
          <w14:textFill>
            <w14:solidFill>
              <w14:schemeClr w14:val="tx1">
                <w14:alpha w14:val="15294"/>
              </w14:schemeClr>
            </w14:solidFill>
          </w14:textFill>
        </w:rPr>
        <w:t>Keywords</w:t>
      </w:r>
      <w:r w:rsidR="524635AF" w:rsidRPr="008E3FE3">
        <w:rPr>
          <w:rFonts w:ascii="Times New Roman" w:eastAsia="Times New Roman" w:hAnsi="Times New Roman" w:cs="Times New Roman"/>
          <w:b/>
          <w:bCs/>
          <w:color w:val="000000" w:themeColor="text1"/>
          <w:sz w:val="24"/>
          <w:szCs w:val="24"/>
          <w14:textFill>
            <w14:solidFill>
              <w14:schemeClr w14:val="tx1">
                <w14:alpha w14:val="15294"/>
              </w14:schemeClr>
            </w14:solidFill>
          </w14:textFill>
        </w:rPr>
        <w:t>:</w:t>
      </w:r>
      <w:r w:rsidRPr="008E3FE3">
        <w:rPr>
          <w:rFonts w:ascii="Times New Roman" w:eastAsia="Times New Roman" w:hAnsi="Times New Roman" w:cs="Times New Roman"/>
          <w:b/>
          <w:bCs/>
          <w:color w:val="000000" w:themeColor="text1"/>
          <w:sz w:val="24"/>
          <w:szCs w:val="24"/>
          <w14:textFill>
            <w14:solidFill>
              <w14:schemeClr w14:val="tx1">
                <w14:alpha w14:val="15294"/>
              </w14:schemeClr>
            </w14:solidFill>
          </w14:textFill>
        </w:rPr>
        <w:t xml:space="preserve"> </w:t>
      </w:r>
      <w:r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Identity Abuse, Queer Relationships, LGBTQ+ Domestic Abuse</w:t>
      </w:r>
      <w:r w:rsidR="0386A0BA"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w:t>
      </w:r>
      <w:r w:rsidR="54D5072E"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 xml:space="preserve"> Sexuality Victimi</w:t>
      </w:r>
      <w:r w:rsidR="5B175C0E"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z</w:t>
      </w:r>
      <w:r w:rsidR="54D5072E"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 xml:space="preserve">ation, </w:t>
      </w:r>
      <w:r w:rsidR="6FA4A50A"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 xml:space="preserve">Transgender </w:t>
      </w:r>
      <w:r w:rsidR="54D5072E"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Victimi</w:t>
      </w:r>
      <w:r w:rsidR="5B175C0E"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z</w:t>
      </w:r>
      <w:r w:rsidR="54D5072E" w:rsidRPr="008E3FE3">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t>ation</w:t>
      </w:r>
    </w:p>
    <w:p w14:paraId="260A21E7" w14:textId="02308E0A" w:rsidR="0AED5F5B" w:rsidRPr="008E3FE3" w:rsidRDefault="0AED5F5B" w:rsidP="41F3824D">
      <w:pPr>
        <w:pStyle w:val="Default"/>
        <w:spacing w:line="480" w:lineRule="auto"/>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pPr>
    </w:p>
    <w:p w14:paraId="4327859D" w14:textId="468895FE" w:rsidR="0AED5F5B" w:rsidRPr="008E3FE3" w:rsidRDefault="0AED5F5B" w:rsidP="41F3824D">
      <w:pPr>
        <w:pStyle w:val="Default"/>
        <w:spacing w:line="480" w:lineRule="auto"/>
        <w:rPr>
          <w:rFonts w:ascii="Times New Roman" w:eastAsia="Times New Roman" w:hAnsi="Times New Roman" w:cs="Times New Roman"/>
          <w:i/>
          <w:iCs/>
          <w:color w:val="000000" w:themeColor="text1"/>
          <w:sz w:val="24"/>
          <w:szCs w:val="24"/>
          <w14:textFill>
            <w14:solidFill>
              <w14:schemeClr w14:val="tx1">
                <w14:alpha w14:val="15294"/>
              </w14:schemeClr>
            </w14:solidFill>
          </w14:textFill>
        </w:rPr>
      </w:pPr>
    </w:p>
    <w:p w14:paraId="0A37501D" w14:textId="77777777" w:rsidR="00D05098" w:rsidRPr="008E3FE3" w:rsidRDefault="00D05098" w:rsidP="41F3824D">
      <w:pPr>
        <w:pStyle w:val="Default"/>
        <w:spacing w:line="480" w:lineRule="auto"/>
        <w:rPr>
          <w:rFonts w:ascii="Times New Roman" w:eastAsia="Times New Roman" w:hAnsi="Times New Roman" w:cs="Times New Roman"/>
          <w:sz w:val="24"/>
          <w:szCs w:val="24"/>
        </w:rPr>
      </w:pPr>
    </w:p>
    <w:p w14:paraId="35A8B8A7" w14:textId="4778C218" w:rsidR="1DCE4687" w:rsidRPr="008E3FE3" w:rsidRDefault="27F155FF" w:rsidP="00111821">
      <w:pPr>
        <w:spacing w:before="240" w:after="240" w:line="480" w:lineRule="auto"/>
        <w:rPr>
          <w:rFonts w:eastAsia="Times New Roman"/>
        </w:rPr>
      </w:pPr>
      <w:r w:rsidRPr="008E3FE3">
        <w:lastRenderedPageBreak/>
        <w:tab/>
      </w:r>
      <w:r w:rsidR="3EE18EA9" w:rsidRPr="008E3FE3">
        <w:rPr>
          <w:rFonts w:eastAsia="Times New Roman"/>
        </w:rPr>
        <w:t>The public understanding of domestic abuse</w:t>
      </w:r>
      <w:r w:rsidR="00F76344" w:rsidRPr="008E3FE3">
        <w:rPr>
          <w:rStyle w:val="FootnoteReference"/>
          <w:rFonts w:eastAsia="Times New Roman"/>
        </w:rPr>
        <w:footnoteReference w:id="2"/>
      </w:r>
      <w:r w:rsidR="3EE18EA9" w:rsidRPr="008E3FE3">
        <w:rPr>
          <w:rFonts w:eastAsia="Times New Roman"/>
        </w:rPr>
        <w:t xml:space="preserve"> (DA) has long been shaped by a dominant narrative, what Donovan et al. (2006) call the ‘public story’, that centers heterosexual, cisgender men’s violence against heterosexual, cisgender women</w:t>
      </w:r>
      <w:r w:rsidR="3D84EF1E" w:rsidRPr="008E3FE3">
        <w:rPr>
          <w:rFonts w:eastAsia="Times New Roman"/>
        </w:rPr>
        <w:t xml:space="preserve">. </w:t>
      </w:r>
      <w:r w:rsidR="619E88A1" w:rsidRPr="008E3FE3">
        <w:rPr>
          <w:rFonts w:eastAsia="Times New Roman"/>
        </w:rPr>
        <w:t>V</w:t>
      </w:r>
      <w:r w:rsidR="3D84EF1E" w:rsidRPr="008E3FE3">
        <w:rPr>
          <w:rFonts w:eastAsia="Times New Roman"/>
        </w:rPr>
        <w:t>iolence in DA can</w:t>
      </w:r>
      <w:r w:rsidR="7B7C0089" w:rsidRPr="008E3FE3">
        <w:rPr>
          <w:rFonts w:eastAsia="Times New Roman"/>
        </w:rPr>
        <w:t xml:space="preserve"> take many forms such as</w:t>
      </w:r>
      <w:r w:rsidR="3D84EF1E" w:rsidRPr="008E3FE3">
        <w:rPr>
          <w:rFonts w:eastAsia="Times New Roman"/>
        </w:rPr>
        <w:t xml:space="preserve"> emotional, physical, psychological, and </w:t>
      </w:r>
      <w:r w:rsidR="75308453" w:rsidRPr="008E3FE3">
        <w:rPr>
          <w:rFonts w:eastAsia="Times New Roman"/>
        </w:rPr>
        <w:t>financial</w:t>
      </w:r>
      <w:r w:rsidR="33AE1BFB" w:rsidRPr="008E3FE3">
        <w:rPr>
          <w:rFonts w:eastAsia="Times New Roman"/>
        </w:rPr>
        <w:t>, though this list is not exhaustive</w:t>
      </w:r>
      <w:r w:rsidR="7F55B73F" w:rsidRPr="008E3FE3">
        <w:rPr>
          <w:rFonts w:eastAsia="Times New Roman"/>
        </w:rPr>
        <w:t xml:space="preserve"> as abuse can </w:t>
      </w:r>
      <w:r w:rsidR="0995CEA1" w:rsidRPr="008E3FE3">
        <w:rPr>
          <w:rFonts w:eastAsia="Times New Roman"/>
        </w:rPr>
        <w:t>be multi-faceted</w:t>
      </w:r>
      <w:r w:rsidR="3EE18EA9" w:rsidRPr="008E3FE3">
        <w:rPr>
          <w:rFonts w:eastAsia="Times New Roman"/>
        </w:rPr>
        <w:t>.</w:t>
      </w:r>
      <w:r w:rsidR="7DC98F61" w:rsidRPr="008E3FE3">
        <w:rPr>
          <w:rFonts w:eastAsia="Times New Roman"/>
        </w:rPr>
        <w:t xml:space="preserve"> While this framing has been key for </w:t>
      </w:r>
      <w:r w:rsidR="01531299" w:rsidRPr="008E3FE3">
        <w:rPr>
          <w:rFonts w:eastAsia="Times New Roman"/>
        </w:rPr>
        <w:t>mobilizing</w:t>
      </w:r>
      <w:r w:rsidR="7DC98F61" w:rsidRPr="008E3FE3">
        <w:rPr>
          <w:rFonts w:eastAsia="Times New Roman"/>
        </w:rPr>
        <w:t xml:space="preserve"> awareness a</w:t>
      </w:r>
      <w:r w:rsidR="00111821" w:rsidRPr="00E62278">
        <w:rPr>
          <w:rFonts w:eastAsia="Times New Roman"/>
        </w:rPr>
        <w:t>r</w:t>
      </w:r>
      <w:r w:rsidR="7DC98F61" w:rsidRPr="008E3FE3">
        <w:rPr>
          <w:rFonts w:eastAsia="Times New Roman"/>
        </w:rPr>
        <w:t xml:space="preserve">ound gender-based violence, it simultaneously renders invisible other experiences of abuse, particularly those occurring within LGBTQ+ </w:t>
      </w:r>
      <w:r w:rsidR="5AED9DF6" w:rsidRPr="008E3FE3">
        <w:rPr>
          <w:rFonts w:eastAsia="Times New Roman"/>
        </w:rPr>
        <w:t xml:space="preserve">romantic </w:t>
      </w:r>
      <w:r w:rsidR="7DC98F61" w:rsidRPr="008E3FE3">
        <w:rPr>
          <w:rFonts w:eastAsia="Times New Roman"/>
        </w:rPr>
        <w:t xml:space="preserve">relationships. </w:t>
      </w:r>
      <w:r w:rsidR="048C3817" w:rsidRPr="008E3FE3">
        <w:rPr>
          <w:rFonts w:eastAsia="Times New Roman"/>
          <w:color w:val="242424"/>
          <w:sz w:val="22"/>
          <w:szCs w:val="22"/>
        </w:rPr>
        <w:t xml:space="preserve"> Experiences of DA among LGBTQ+ people in romantic relationships are often misunderstood, dismissed, or excluded from mainstream discourse, policy, and support service</w:t>
      </w:r>
      <w:r w:rsidR="398EA1D0" w:rsidRPr="008E3FE3">
        <w:rPr>
          <w:rFonts w:eastAsia="Times New Roman"/>
          <w:color w:val="242424"/>
          <w:sz w:val="22"/>
          <w:szCs w:val="22"/>
        </w:rPr>
        <w:t>s</w:t>
      </w:r>
      <w:r w:rsidR="048C3817" w:rsidRPr="008E3FE3">
        <w:rPr>
          <w:rFonts w:eastAsia="Times New Roman"/>
          <w:color w:val="242424"/>
          <w:sz w:val="22"/>
          <w:szCs w:val="22"/>
        </w:rPr>
        <w:t>. This often is due to nontraditional understandings of DA among LGBTQ+ people, for instance, nontraditional gender dynamics</w:t>
      </w:r>
      <w:r w:rsidR="05BCCBC5" w:rsidRPr="008E3FE3">
        <w:rPr>
          <w:rFonts w:eastAsia="Times New Roman"/>
          <w:color w:val="242424"/>
          <w:sz w:val="22"/>
          <w:szCs w:val="22"/>
        </w:rPr>
        <w:t xml:space="preserve"> </w:t>
      </w:r>
      <w:r w:rsidR="05BCCBC5" w:rsidRPr="008E3FE3">
        <w:rPr>
          <w:rFonts w:eastAsia="Times New Roman"/>
          <w:color w:val="000000" w:themeColor="text1"/>
          <w:sz w:val="22"/>
          <w:szCs w:val="22"/>
        </w:rPr>
        <w:t>(Rowlands, 2006; Donovan, 2011</w:t>
      </w:r>
      <w:r w:rsidR="0768E9FB" w:rsidRPr="008E3FE3">
        <w:rPr>
          <w:rFonts w:eastAsia="Times New Roman"/>
          <w:color w:val="000000" w:themeColor="text1"/>
          <w:sz w:val="22"/>
          <w:szCs w:val="22"/>
        </w:rPr>
        <w:t>).</w:t>
      </w:r>
      <w:r w:rsidR="7DC98F61" w:rsidRPr="008E3FE3">
        <w:rPr>
          <w:rFonts w:eastAsia="Times New Roman"/>
        </w:rPr>
        <w:t xml:space="preserve"> One such experience</w:t>
      </w:r>
      <w:r w:rsidR="79209CA5" w:rsidRPr="008E3FE3">
        <w:rPr>
          <w:rFonts w:eastAsia="Times New Roman"/>
        </w:rPr>
        <w:t xml:space="preserve"> of DA</w:t>
      </w:r>
      <w:r w:rsidR="7DC98F61" w:rsidRPr="008E3FE3">
        <w:rPr>
          <w:rFonts w:eastAsia="Times New Roman"/>
        </w:rPr>
        <w:t xml:space="preserve"> is identity abuse (IA) in LGBTQ+ relationships.</w:t>
      </w:r>
      <w:r w:rsidR="372F6EAD" w:rsidRPr="008E3FE3">
        <w:rPr>
          <w:rFonts w:eastAsia="Times New Roman"/>
        </w:rPr>
        <w:t xml:space="preserve"> This paper contributes to theoretical understandings of IA and argues for expansion of the </w:t>
      </w:r>
      <w:r w:rsidR="5B175C0E" w:rsidRPr="008E3FE3">
        <w:rPr>
          <w:rFonts w:eastAsia="Times New Roman"/>
        </w:rPr>
        <w:t>conceptualization</w:t>
      </w:r>
      <w:r w:rsidR="372F6EAD" w:rsidRPr="008E3FE3">
        <w:rPr>
          <w:rFonts w:eastAsia="Times New Roman"/>
        </w:rPr>
        <w:t xml:space="preserve"> of IA, whilst highlighting empirical gaps in the field.</w:t>
      </w:r>
    </w:p>
    <w:p w14:paraId="07147012" w14:textId="207DE0BD" w:rsidR="00D05098" w:rsidRPr="008E3FE3" w:rsidRDefault="5007C858" w:rsidP="41F3824D">
      <w:pPr>
        <w:pStyle w:val="Body"/>
        <w:spacing w:before="240" w:line="480" w:lineRule="auto"/>
        <w:ind w:firstLine="720"/>
        <w:rPr>
          <w:rFonts w:ascii="Times New Roman" w:eastAsia="Times New Roman" w:hAnsi="Times New Roman" w:cs="Times New Roman"/>
          <w:color w:val="auto"/>
        </w:rPr>
      </w:pPr>
      <w:r w:rsidRPr="008E3FE3">
        <w:rPr>
          <w:rFonts w:ascii="Times New Roman" w:eastAsia="Times New Roman" w:hAnsi="Times New Roman" w:cs="Times New Roman"/>
          <w:color w:val="auto"/>
        </w:rPr>
        <w:t>I</w:t>
      </w:r>
      <w:r w:rsidR="349E91D4" w:rsidRPr="008E3FE3">
        <w:rPr>
          <w:rFonts w:ascii="Times New Roman" w:eastAsia="Times New Roman" w:hAnsi="Times New Roman" w:cs="Times New Roman"/>
          <w:color w:val="auto"/>
        </w:rPr>
        <w:t xml:space="preserve">A is </w:t>
      </w:r>
      <w:r w:rsidR="35F7A771" w:rsidRPr="008E3FE3">
        <w:rPr>
          <w:rFonts w:ascii="Times New Roman" w:eastAsia="Times New Roman" w:hAnsi="Times New Roman" w:cs="Times New Roman"/>
          <w:color w:val="auto"/>
        </w:rPr>
        <w:t xml:space="preserve">defined </w:t>
      </w:r>
      <w:r w:rsidR="349E91D4" w:rsidRPr="008E3FE3">
        <w:rPr>
          <w:rFonts w:ascii="Times New Roman" w:eastAsia="Times New Roman" w:hAnsi="Times New Roman" w:cs="Times New Roman"/>
          <w:color w:val="auto"/>
        </w:rPr>
        <w:t xml:space="preserve">as a form of </w:t>
      </w:r>
      <w:r w:rsidR="77DD9220" w:rsidRPr="008E3FE3">
        <w:rPr>
          <w:rFonts w:ascii="Times New Roman" w:eastAsia="Times New Roman" w:hAnsi="Times New Roman" w:cs="Times New Roman"/>
          <w:color w:val="auto"/>
        </w:rPr>
        <w:t>“</w:t>
      </w:r>
      <w:r w:rsidR="5B175C0E" w:rsidRPr="008E3FE3">
        <w:rPr>
          <w:rFonts w:ascii="Times New Roman" w:eastAsia="Times New Roman" w:hAnsi="Times New Roman" w:cs="Times New Roman"/>
          <w:color w:val="auto"/>
        </w:rPr>
        <w:t>weaponized</w:t>
      </w:r>
      <w:r w:rsidR="349E91D4" w:rsidRPr="008E3FE3">
        <w:rPr>
          <w:rFonts w:ascii="Times New Roman" w:eastAsia="Times New Roman" w:hAnsi="Times New Roman" w:cs="Times New Roman"/>
          <w:color w:val="auto"/>
        </w:rPr>
        <w:t xml:space="preserve"> oppression</w:t>
      </w:r>
      <w:r w:rsidR="77DD9220" w:rsidRPr="008E3FE3">
        <w:rPr>
          <w:rFonts w:ascii="Times New Roman" w:eastAsia="Times New Roman" w:hAnsi="Times New Roman" w:cs="Times New Roman"/>
          <w:color w:val="auto"/>
        </w:rPr>
        <w:t>”</w:t>
      </w:r>
      <w:r w:rsidR="349E91D4" w:rsidRPr="008E3FE3">
        <w:rPr>
          <w:rFonts w:ascii="Times New Roman" w:eastAsia="Times New Roman" w:hAnsi="Times New Roman" w:cs="Times New Roman"/>
          <w:color w:val="auto"/>
        </w:rPr>
        <w:t xml:space="preserve"> (Woulfe &amp; Goodman, 2020) towards LGBTQ+ individuals </w:t>
      </w:r>
      <w:r w:rsidR="114C6FD3" w:rsidRPr="008E3FE3">
        <w:rPr>
          <w:rFonts w:ascii="Times New Roman" w:eastAsia="Times New Roman" w:hAnsi="Times New Roman" w:cs="Times New Roman"/>
          <w:color w:val="auto"/>
        </w:rPr>
        <w:t xml:space="preserve">perpetrated </w:t>
      </w:r>
      <w:r w:rsidR="02C4E423" w:rsidRPr="008E3FE3">
        <w:rPr>
          <w:rFonts w:ascii="Times New Roman" w:eastAsia="Times New Roman" w:hAnsi="Times New Roman" w:cs="Times New Roman"/>
          <w:color w:val="auto"/>
        </w:rPr>
        <w:t>by</w:t>
      </w:r>
      <w:r w:rsidR="349E91D4" w:rsidRPr="008E3FE3">
        <w:rPr>
          <w:rFonts w:ascii="Times New Roman" w:eastAsia="Times New Roman" w:hAnsi="Times New Roman" w:cs="Times New Roman"/>
          <w:color w:val="auto"/>
        </w:rPr>
        <w:t xml:space="preserve"> close relations, </w:t>
      </w:r>
      <w:r w:rsidR="52B4674F" w:rsidRPr="008E3FE3">
        <w:rPr>
          <w:rFonts w:ascii="Times New Roman" w:eastAsia="Times New Roman" w:hAnsi="Times New Roman" w:cs="Times New Roman"/>
          <w:color w:val="auto"/>
        </w:rPr>
        <w:t xml:space="preserve">such as </w:t>
      </w:r>
      <w:r w:rsidR="349E91D4" w:rsidRPr="008E3FE3">
        <w:rPr>
          <w:rFonts w:ascii="Times New Roman" w:eastAsia="Times New Roman" w:hAnsi="Times New Roman" w:cs="Times New Roman"/>
          <w:color w:val="auto"/>
        </w:rPr>
        <w:t>family members, friends, or romantic partners</w:t>
      </w:r>
      <w:r w:rsidR="6D544293" w:rsidRPr="008E3FE3">
        <w:rPr>
          <w:rFonts w:ascii="Times New Roman" w:eastAsia="Times New Roman" w:hAnsi="Times New Roman" w:cs="Times New Roman"/>
          <w:color w:val="auto"/>
        </w:rPr>
        <w:t xml:space="preserve"> </w:t>
      </w:r>
      <w:r w:rsidR="6518C82B" w:rsidRPr="008E3FE3">
        <w:rPr>
          <w:rFonts w:ascii="Times New Roman" w:eastAsia="Times New Roman" w:hAnsi="Times New Roman" w:cs="Times New Roman"/>
          <w:color w:val="auto"/>
        </w:rPr>
        <w:t xml:space="preserve">which uses one’s </w:t>
      </w:r>
      <w:r w:rsidR="349E91D4" w:rsidRPr="008E3FE3">
        <w:rPr>
          <w:rFonts w:ascii="Times New Roman" w:eastAsia="Times New Roman" w:hAnsi="Times New Roman" w:cs="Times New Roman"/>
          <w:color w:val="auto"/>
        </w:rPr>
        <w:t xml:space="preserve">visible and/or invisible identities against them to undermine, discredit, and devalue them (Scheer et al., 2019). </w:t>
      </w:r>
      <w:r w:rsidR="499374A7" w:rsidRPr="008E3FE3">
        <w:rPr>
          <w:rFonts w:ascii="Times New Roman" w:eastAsia="Times New Roman" w:hAnsi="Times New Roman" w:cs="Times New Roman"/>
          <w:color w:val="auto"/>
        </w:rPr>
        <w:t xml:space="preserve">Woulfe and Goodman (2021) </w:t>
      </w:r>
      <w:r w:rsidR="3A5B0A39" w:rsidRPr="008E3FE3">
        <w:rPr>
          <w:rFonts w:ascii="Times New Roman" w:eastAsia="Times New Roman" w:hAnsi="Times New Roman" w:cs="Times New Roman"/>
          <w:color w:val="auto"/>
        </w:rPr>
        <w:t>identi</w:t>
      </w:r>
      <w:r w:rsidR="5912D49B" w:rsidRPr="008E3FE3">
        <w:rPr>
          <w:rFonts w:ascii="Times New Roman" w:eastAsia="Times New Roman" w:hAnsi="Times New Roman" w:cs="Times New Roman"/>
          <w:color w:val="auto"/>
        </w:rPr>
        <w:t>f</w:t>
      </w:r>
      <w:r w:rsidR="6D544293" w:rsidRPr="008E3FE3">
        <w:rPr>
          <w:rFonts w:ascii="Times New Roman" w:eastAsia="Times New Roman" w:hAnsi="Times New Roman" w:cs="Times New Roman"/>
          <w:color w:val="auto"/>
        </w:rPr>
        <w:t>i</w:t>
      </w:r>
      <w:r w:rsidR="3A5B0A39" w:rsidRPr="008E3FE3">
        <w:rPr>
          <w:rFonts w:ascii="Times New Roman" w:eastAsia="Times New Roman" w:hAnsi="Times New Roman" w:cs="Times New Roman"/>
          <w:color w:val="auto"/>
        </w:rPr>
        <w:t xml:space="preserve">ed four primary IA tactics </w:t>
      </w:r>
      <w:r w:rsidR="499374A7" w:rsidRPr="008E3FE3">
        <w:rPr>
          <w:rFonts w:ascii="Times New Roman" w:eastAsia="Times New Roman" w:hAnsi="Times New Roman" w:cs="Times New Roman"/>
          <w:color w:val="auto"/>
        </w:rPr>
        <w:t>through a comprehensive literature review</w:t>
      </w:r>
      <w:r w:rsidR="427613E1" w:rsidRPr="008E3FE3">
        <w:rPr>
          <w:rFonts w:ascii="Times New Roman" w:eastAsia="Times New Roman" w:hAnsi="Times New Roman" w:cs="Times New Roman"/>
          <w:color w:val="auto"/>
        </w:rPr>
        <w:t>: outing (and the threat of), belittling identity, derogatory language, and isolation from the LGBTQ+ community.</w:t>
      </w:r>
      <w:r w:rsidR="03956978" w:rsidRPr="008E3FE3">
        <w:rPr>
          <w:rFonts w:ascii="Times New Roman" w:eastAsia="Times New Roman" w:hAnsi="Times New Roman" w:cs="Times New Roman"/>
          <w:color w:val="auto"/>
        </w:rPr>
        <w:t xml:space="preserve"> </w:t>
      </w:r>
      <w:r w:rsidR="264724B9" w:rsidRPr="008E3FE3">
        <w:rPr>
          <w:rFonts w:ascii="Times New Roman" w:eastAsia="Times New Roman" w:hAnsi="Times New Roman" w:cs="Times New Roman"/>
          <w:color w:val="auto"/>
        </w:rPr>
        <w:t>The review</w:t>
      </w:r>
      <w:r w:rsidR="03956978" w:rsidRPr="008E3FE3">
        <w:rPr>
          <w:rFonts w:ascii="Times New Roman" w:eastAsia="Times New Roman" w:hAnsi="Times New Roman" w:cs="Times New Roman"/>
          <w:color w:val="auto"/>
        </w:rPr>
        <w:t xml:space="preserve"> </w:t>
      </w:r>
      <w:r w:rsidR="499374A7" w:rsidRPr="008E3FE3">
        <w:rPr>
          <w:rFonts w:ascii="Times New Roman" w:eastAsia="Times New Roman" w:hAnsi="Times New Roman" w:cs="Times New Roman"/>
          <w:color w:val="auto"/>
        </w:rPr>
        <w:t xml:space="preserve">was a critical first step in understanding IA as a concept and how it impacts the wellbeing of LGBTQ+ individuals. </w:t>
      </w:r>
      <w:r w:rsidR="173D8B0B" w:rsidRPr="008E3FE3">
        <w:rPr>
          <w:rFonts w:ascii="Times New Roman" w:eastAsia="Times New Roman" w:hAnsi="Times New Roman" w:cs="Times New Roman"/>
          <w:color w:val="auto"/>
        </w:rPr>
        <w:t>One IA tactic is the act or threat of ‘outing’ a</w:t>
      </w:r>
      <w:r w:rsidR="007B1D98" w:rsidRPr="008E3FE3">
        <w:rPr>
          <w:rFonts w:ascii="Times New Roman" w:eastAsia="Times New Roman" w:hAnsi="Times New Roman" w:cs="Times New Roman"/>
          <w:color w:val="auto"/>
        </w:rPr>
        <w:t xml:space="preserve"> partner </w:t>
      </w:r>
      <w:r w:rsidR="173D8B0B" w:rsidRPr="008E3FE3">
        <w:rPr>
          <w:rFonts w:ascii="Times New Roman" w:eastAsia="Times New Roman" w:hAnsi="Times New Roman" w:cs="Times New Roman"/>
          <w:color w:val="auto"/>
        </w:rPr>
        <w:t xml:space="preserve">by </w:t>
      </w:r>
      <w:r w:rsidR="173D8B0B" w:rsidRPr="008E3FE3">
        <w:rPr>
          <w:rFonts w:ascii="Times New Roman" w:eastAsia="Times New Roman" w:hAnsi="Times New Roman" w:cs="Times New Roman"/>
          <w:color w:val="auto"/>
        </w:rPr>
        <w:lastRenderedPageBreak/>
        <w:t xml:space="preserve">disclosing </w:t>
      </w:r>
      <w:r w:rsidR="007B1D98" w:rsidRPr="008E3FE3">
        <w:rPr>
          <w:rFonts w:ascii="Times New Roman" w:eastAsia="Times New Roman" w:hAnsi="Times New Roman" w:cs="Times New Roman"/>
          <w:color w:val="auto"/>
        </w:rPr>
        <w:t xml:space="preserve">their </w:t>
      </w:r>
      <w:r w:rsidR="173D8B0B" w:rsidRPr="008E3FE3">
        <w:rPr>
          <w:rFonts w:ascii="Times New Roman" w:eastAsia="Times New Roman" w:hAnsi="Times New Roman" w:cs="Times New Roman"/>
          <w:color w:val="auto"/>
        </w:rPr>
        <w:t>LGBTQ+ status without their consent.</w:t>
      </w:r>
      <w:r w:rsidR="0768B598" w:rsidRPr="008E3FE3">
        <w:rPr>
          <w:rFonts w:ascii="Times New Roman" w:eastAsia="Times New Roman" w:hAnsi="Times New Roman" w:cs="Times New Roman"/>
          <w:color w:val="auto"/>
        </w:rPr>
        <w:t xml:space="preserve"> Outing can make the individual vulnerable to harassment and discrimination, </w:t>
      </w:r>
      <w:r w:rsidR="33C5D647" w:rsidRPr="008E3FE3">
        <w:rPr>
          <w:rFonts w:ascii="Times New Roman" w:eastAsia="Times New Roman" w:hAnsi="Times New Roman" w:cs="Times New Roman"/>
          <w:color w:val="auto"/>
        </w:rPr>
        <w:t>and can</w:t>
      </w:r>
      <w:r w:rsidR="0768B598" w:rsidRPr="008E3FE3">
        <w:rPr>
          <w:rFonts w:ascii="Times New Roman" w:eastAsia="Times New Roman" w:hAnsi="Times New Roman" w:cs="Times New Roman"/>
          <w:color w:val="auto"/>
        </w:rPr>
        <w:t xml:space="preserve"> impact</w:t>
      </w:r>
      <w:r w:rsidR="40A6EC14" w:rsidRPr="008E3FE3">
        <w:rPr>
          <w:rFonts w:ascii="Times New Roman" w:eastAsia="Times New Roman" w:hAnsi="Times New Roman" w:cs="Times New Roman"/>
          <w:color w:val="auto"/>
        </w:rPr>
        <w:t xml:space="preserve"> </w:t>
      </w:r>
      <w:r w:rsidR="0768B598" w:rsidRPr="008E3FE3">
        <w:rPr>
          <w:rFonts w:ascii="Times New Roman" w:eastAsia="Times New Roman" w:hAnsi="Times New Roman" w:cs="Times New Roman"/>
          <w:color w:val="auto"/>
        </w:rPr>
        <w:t>housing</w:t>
      </w:r>
      <w:r w:rsidR="40A6EC14" w:rsidRPr="008E3FE3">
        <w:rPr>
          <w:rFonts w:ascii="Times New Roman" w:eastAsia="Times New Roman" w:hAnsi="Times New Roman" w:cs="Times New Roman"/>
          <w:color w:val="auto"/>
        </w:rPr>
        <w:t xml:space="preserve"> (</w:t>
      </w:r>
      <w:r w:rsidR="34063A7A" w:rsidRPr="008E3FE3">
        <w:rPr>
          <w:rFonts w:ascii="Times New Roman" w:eastAsia="Times New Roman" w:hAnsi="Times New Roman" w:cs="Times New Roman"/>
          <w:color w:val="auto"/>
        </w:rPr>
        <w:t>Durso &amp; Gates, 2012</w:t>
      </w:r>
      <w:r w:rsidR="40A6EC14" w:rsidRPr="008E3FE3">
        <w:rPr>
          <w:rFonts w:ascii="Times New Roman" w:eastAsia="Times New Roman" w:hAnsi="Times New Roman" w:cs="Times New Roman"/>
          <w:color w:val="auto"/>
        </w:rPr>
        <w:t>)</w:t>
      </w:r>
      <w:r w:rsidR="0768B598" w:rsidRPr="008E3FE3">
        <w:rPr>
          <w:rFonts w:ascii="Times New Roman" w:eastAsia="Times New Roman" w:hAnsi="Times New Roman" w:cs="Times New Roman"/>
          <w:color w:val="auto"/>
        </w:rPr>
        <w:t xml:space="preserve"> and employment</w:t>
      </w:r>
      <w:r w:rsidR="40A6EC14" w:rsidRPr="008E3FE3">
        <w:rPr>
          <w:rFonts w:ascii="Times New Roman" w:eastAsia="Times New Roman" w:hAnsi="Times New Roman" w:cs="Times New Roman"/>
          <w:color w:val="auto"/>
        </w:rPr>
        <w:t xml:space="preserve"> (</w:t>
      </w:r>
      <w:r w:rsidR="178D6FB2" w:rsidRPr="008E3FE3">
        <w:rPr>
          <w:rFonts w:ascii="Times New Roman" w:eastAsia="Times New Roman" w:hAnsi="Times New Roman" w:cs="Times New Roman"/>
          <w:color w:val="auto"/>
        </w:rPr>
        <w:t>Connel</w:t>
      </w:r>
      <w:r w:rsidR="77B6C52A" w:rsidRPr="008E3FE3">
        <w:rPr>
          <w:rFonts w:ascii="Times New Roman" w:eastAsia="Times New Roman" w:hAnsi="Times New Roman" w:cs="Times New Roman"/>
          <w:color w:val="auto"/>
        </w:rPr>
        <w:t>l</w:t>
      </w:r>
      <w:r w:rsidR="178D6FB2" w:rsidRPr="008E3FE3">
        <w:rPr>
          <w:rFonts w:ascii="Times New Roman" w:eastAsia="Times New Roman" w:hAnsi="Times New Roman" w:cs="Times New Roman"/>
          <w:color w:val="auto"/>
        </w:rPr>
        <w:t>, 2012</w:t>
      </w:r>
      <w:r w:rsidR="40A6EC14" w:rsidRPr="008E3FE3">
        <w:rPr>
          <w:rFonts w:ascii="Times New Roman" w:eastAsia="Times New Roman" w:hAnsi="Times New Roman" w:cs="Times New Roman"/>
          <w:color w:val="auto"/>
        </w:rPr>
        <w:t>)</w:t>
      </w:r>
      <w:r w:rsidR="0768B598" w:rsidRPr="008E3FE3">
        <w:rPr>
          <w:rFonts w:ascii="Times New Roman" w:eastAsia="Times New Roman" w:hAnsi="Times New Roman" w:cs="Times New Roman"/>
          <w:color w:val="auto"/>
        </w:rPr>
        <w:t>.</w:t>
      </w:r>
      <w:r w:rsidR="5D3D388D" w:rsidRPr="008E3FE3">
        <w:rPr>
          <w:rFonts w:ascii="Times New Roman" w:eastAsia="Times New Roman" w:hAnsi="Times New Roman" w:cs="Times New Roman"/>
          <w:color w:val="auto"/>
        </w:rPr>
        <w:t xml:space="preserve"> </w:t>
      </w:r>
      <w:r w:rsidR="2CB794CA" w:rsidRPr="008E3FE3">
        <w:rPr>
          <w:rFonts w:ascii="Times New Roman" w:eastAsia="Times New Roman" w:hAnsi="Times New Roman" w:cs="Times New Roman"/>
          <w:color w:val="auto"/>
        </w:rPr>
        <w:t xml:space="preserve">Another IA tactic is undermining and </w:t>
      </w:r>
      <w:r w:rsidR="506633BF" w:rsidRPr="008E3FE3">
        <w:rPr>
          <w:rFonts w:ascii="Times New Roman" w:eastAsia="Times New Roman" w:hAnsi="Times New Roman" w:cs="Times New Roman"/>
          <w:color w:val="auto"/>
        </w:rPr>
        <w:t>belittling</w:t>
      </w:r>
      <w:r w:rsidR="2CB794CA" w:rsidRPr="008E3FE3">
        <w:rPr>
          <w:rFonts w:ascii="Times New Roman" w:eastAsia="Times New Roman" w:hAnsi="Times New Roman" w:cs="Times New Roman"/>
          <w:color w:val="auto"/>
        </w:rPr>
        <w:t xml:space="preserve"> </w:t>
      </w:r>
      <w:r w:rsidR="007B1D98" w:rsidRPr="008E3FE3">
        <w:rPr>
          <w:rFonts w:ascii="Times New Roman" w:eastAsia="Times New Roman" w:hAnsi="Times New Roman" w:cs="Times New Roman"/>
          <w:color w:val="auto"/>
        </w:rPr>
        <w:t xml:space="preserve">a partner’s </w:t>
      </w:r>
      <w:r w:rsidR="2CB794CA" w:rsidRPr="008E3FE3">
        <w:rPr>
          <w:rFonts w:ascii="Times New Roman" w:eastAsia="Times New Roman" w:hAnsi="Times New Roman" w:cs="Times New Roman"/>
          <w:color w:val="auto"/>
        </w:rPr>
        <w:t>identity which is when ones LGBTQ+ status is denied or atta</w:t>
      </w:r>
      <w:r w:rsidR="720F5EA6" w:rsidRPr="008E3FE3">
        <w:rPr>
          <w:rFonts w:ascii="Times New Roman" w:eastAsia="Times New Roman" w:hAnsi="Times New Roman" w:cs="Times New Roman"/>
          <w:color w:val="auto"/>
        </w:rPr>
        <w:t>cked</w:t>
      </w:r>
      <w:r w:rsidR="59ED3173" w:rsidRPr="008E3FE3">
        <w:rPr>
          <w:rFonts w:ascii="Times New Roman" w:eastAsia="Times New Roman" w:hAnsi="Times New Roman" w:cs="Times New Roman"/>
          <w:color w:val="auto"/>
        </w:rPr>
        <w:t xml:space="preserve"> (</w:t>
      </w:r>
      <w:r w:rsidR="4A13E116" w:rsidRPr="008E3FE3">
        <w:rPr>
          <w:rFonts w:ascii="Times New Roman" w:eastAsia="Times New Roman" w:hAnsi="Times New Roman" w:cs="Times New Roman"/>
          <w:color w:val="auto"/>
        </w:rPr>
        <w:t>Woulfe &amp; Goodman, 2021)</w:t>
      </w:r>
      <w:r w:rsidR="7AB61ECB" w:rsidRPr="008E3FE3">
        <w:rPr>
          <w:rFonts w:ascii="Times New Roman" w:eastAsia="Times New Roman" w:hAnsi="Times New Roman" w:cs="Times New Roman"/>
          <w:color w:val="auto"/>
        </w:rPr>
        <w:t xml:space="preserve">. </w:t>
      </w:r>
      <w:r w:rsidR="48238564" w:rsidRPr="008E3FE3">
        <w:rPr>
          <w:rFonts w:ascii="Times New Roman" w:eastAsia="Times New Roman" w:hAnsi="Times New Roman" w:cs="Times New Roman"/>
          <w:color w:val="auto"/>
        </w:rPr>
        <w:t xml:space="preserve">A partner may undermine or </w:t>
      </w:r>
      <w:r w:rsidR="3DF48872" w:rsidRPr="008E3FE3">
        <w:rPr>
          <w:rFonts w:ascii="Times New Roman" w:eastAsia="Times New Roman" w:hAnsi="Times New Roman" w:cs="Times New Roman"/>
          <w:color w:val="auto"/>
        </w:rPr>
        <w:t xml:space="preserve">belittle their partner by </w:t>
      </w:r>
      <w:r w:rsidR="54F5B061" w:rsidRPr="008E3FE3">
        <w:rPr>
          <w:rFonts w:ascii="Times New Roman" w:eastAsia="Times New Roman" w:hAnsi="Times New Roman" w:cs="Times New Roman"/>
          <w:color w:val="auto"/>
        </w:rPr>
        <w:t>prevent</w:t>
      </w:r>
      <w:r w:rsidR="7060F451" w:rsidRPr="008E3FE3">
        <w:rPr>
          <w:rFonts w:ascii="Times New Roman" w:eastAsia="Times New Roman" w:hAnsi="Times New Roman" w:cs="Times New Roman"/>
          <w:color w:val="auto"/>
        </w:rPr>
        <w:t xml:space="preserve">ing </w:t>
      </w:r>
      <w:r w:rsidR="3DF48872" w:rsidRPr="008E3FE3">
        <w:rPr>
          <w:rFonts w:ascii="Times New Roman" w:eastAsia="Times New Roman" w:hAnsi="Times New Roman" w:cs="Times New Roman"/>
          <w:color w:val="auto"/>
        </w:rPr>
        <w:t xml:space="preserve">them from </w:t>
      </w:r>
      <w:r w:rsidR="54F5B061" w:rsidRPr="008E3FE3">
        <w:rPr>
          <w:rFonts w:ascii="Times New Roman" w:eastAsia="Times New Roman" w:hAnsi="Times New Roman" w:cs="Times New Roman"/>
          <w:color w:val="auto"/>
        </w:rPr>
        <w:t xml:space="preserve"> </w:t>
      </w:r>
      <w:r w:rsidR="5301DFB4" w:rsidRPr="008E3FE3">
        <w:rPr>
          <w:rFonts w:ascii="Times New Roman" w:eastAsia="Times New Roman" w:hAnsi="Times New Roman" w:cs="Times New Roman"/>
          <w:color w:val="auto"/>
        </w:rPr>
        <w:t xml:space="preserve">expressing their </w:t>
      </w:r>
      <w:r w:rsidR="1CD3897B" w:rsidRPr="008E3FE3">
        <w:rPr>
          <w:rFonts w:ascii="Times New Roman" w:eastAsia="Times New Roman" w:hAnsi="Times New Roman" w:cs="Times New Roman"/>
          <w:color w:val="auto"/>
        </w:rPr>
        <w:t xml:space="preserve">gender identity </w:t>
      </w:r>
      <w:r w:rsidR="7CDC7008" w:rsidRPr="008E3FE3">
        <w:rPr>
          <w:rFonts w:ascii="Times New Roman" w:eastAsia="Times New Roman" w:hAnsi="Times New Roman" w:cs="Times New Roman"/>
          <w:color w:val="auto"/>
        </w:rPr>
        <w:t>(Roche et al., 2010)</w:t>
      </w:r>
      <w:r w:rsidR="36ECEFE2" w:rsidRPr="008E3FE3">
        <w:rPr>
          <w:rFonts w:ascii="Times New Roman" w:eastAsia="Times New Roman" w:hAnsi="Times New Roman" w:cs="Times New Roman"/>
          <w:color w:val="auto"/>
        </w:rPr>
        <w:t xml:space="preserve"> </w:t>
      </w:r>
      <w:r w:rsidR="7AB61ECB" w:rsidRPr="008E3FE3">
        <w:rPr>
          <w:rFonts w:ascii="Times New Roman" w:eastAsia="Times New Roman" w:hAnsi="Times New Roman" w:cs="Times New Roman"/>
          <w:color w:val="auto"/>
        </w:rPr>
        <w:t xml:space="preserve">or questioning their authenticity (e.g., </w:t>
      </w:r>
      <w:r w:rsidR="6ADFD542" w:rsidRPr="008E3FE3">
        <w:rPr>
          <w:rFonts w:ascii="Times New Roman" w:eastAsia="Times New Roman" w:hAnsi="Times New Roman" w:cs="Times New Roman"/>
          <w:color w:val="auto"/>
        </w:rPr>
        <w:t>not being a “real” lesbian</w:t>
      </w:r>
      <w:r w:rsidR="7060F451" w:rsidRPr="008E3FE3">
        <w:rPr>
          <w:rFonts w:ascii="Times New Roman" w:eastAsia="Times New Roman" w:hAnsi="Times New Roman" w:cs="Times New Roman"/>
          <w:color w:val="auto"/>
        </w:rPr>
        <w:t>; Bornstein et al., 2006)</w:t>
      </w:r>
      <w:r w:rsidR="7AB61ECB" w:rsidRPr="008E3FE3">
        <w:rPr>
          <w:rFonts w:ascii="Times New Roman" w:eastAsia="Times New Roman" w:hAnsi="Times New Roman" w:cs="Times New Roman"/>
          <w:color w:val="auto"/>
        </w:rPr>
        <w:t xml:space="preserve"> </w:t>
      </w:r>
      <w:r w:rsidR="36ECEFE2" w:rsidRPr="008E3FE3">
        <w:rPr>
          <w:rFonts w:ascii="Times New Roman" w:eastAsia="Times New Roman" w:hAnsi="Times New Roman" w:cs="Times New Roman"/>
          <w:color w:val="auto"/>
        </w:rPr>
        <w:t>l</w:t>
      </w:r>
      <w:r w:rsidR="720F5EA6" w:rsidRPr="008E3FE3">
        <w:rPr>
          <w:rFonts w:ascii="Times New Roman" w:eastAsia="Times New Roman" w:hAnsi="Times New Roman" w:cs="Times New Roman"/>
          <w:color w:val="auto"/>
        </w:rPr>
        <w:t>ead</w:t>
      </w:r>
      <w:r w:rsidR="21E4A361" w:rsidRPr="008E3FE3">
        <w:rPr>
          <w:rFonts w:ascii="Times New Roman" w:eastAsia="Times New Roman" w:hAnsi="Times New Roman" w:cs="Times New Roman"/>
          <w:color w:val="auto"/>
        </w:rPr>
        <w:t>ing</w:t>
      </w:r>
      <w:r w:rsidR="720F5EA6" w:rsidRPr="008E3FE3">
        <w:rPr>
          <w:rFonts w:ascii="Times New Roman" w:eastAsia="Times New Roman" w:hAnsi="Times New Roman" w:cs="Times New Roman"/>
          <w:color w:val="auto"/>
        </w:rPr>
        <w:t xml:space="preserve"> to feelings of </w:t>
      </w:r>
      <w:r w:rsidR="36ECEFE2" w:rsidRPr="008E3FE3">
        <w:rPr>
          <w:rFonts w:ascii="Times New Roman" w:eastAsia="Times New Roman" w:hAnsi="Times New Roman" w:cs="Times New Roman"/>
          <w:color w:val="auto"/>
        </w:rPr>
        <w:t>shame</w:t>
      </w:r>
      <w:r w:rsidR="720F5EA6" w:rsidRPr="008E3FE3">
        <w:rPr>
          <w:rFonts w:ascii="Times New Roman" w:eastAsia="Times New Roman" w:hAnsi="Times New Roman" w:cs="Times New Roman"/>
          <w:color w:val="auto"/>
        </w:rPr>
        <w:t xml:space="preserve"> and not</w:t>
      </w:r>
      <w:r w:rsidR="36ECEFE2" w:rsidRPr="008E3FE3">
        <w:rPr>
          <w:rFonts w:ascii="Times New Roman" w:eastAsia="Times New Roman" w:hAnsi="Times New Roman" w:cs="Times New Roman"/>
          <w:color w:val="auto"/>
        </w:rPr>
        <w:t xml:space="preserve"> being</w:t>
      </w:r>
      <w:r w:rsidR="720F5EA6" w:rsidRPr="008E3FE3">
        <w:rPr>
          <w:rFonts w:ascii="Times New Roman" w:eastAsia="Times New Roman" w:hAnsi="Times New Roman" w:cs="Times New Roman"/>
          <w:color w:val="auto"/>
        </w:rPr>
        <w:t xml:space="preserve"> </w:t>
      </w:r>
      <w:r w:rsidR="22EB533C" w:rsidRPr="008E3FE3">
        <w:rPr>
          <w:rFonts w:ascii="Times New Roman" w:eastAsia="Times New Roman" w:hAnsi="Times New Roman" w:cs="Times New Roman"/>
          <w:color w:val="auto"/>
        </w:rPr>
        <w:t>“</w:t>
      </w:r>
      <w:r w:rsidR="720F5EA6" w:rsidRPr="008E3FE3">
        <w:rPr>
          <w:rFonts w:ascii="Times New Roman" w:eastAsia="Times New Roman" w:hAnsi="Times New Roman" w:cs="Times New Roman"/>
          <w:color w:val="auto"/>
        </w:rPr>
        <w:t>good enough</w:t>
      </w:r>
      <w:r w:rsidR="74D3E2B2" w:rsidRPr="008E3FE3">
        <w:rPr>
          <w:rFonts w:ascii="Times New Roman" w:eastAsia="Times New Roman" w:hAnsi="Times New Roman" w:cs="Times New Roman"/>
          <w:color w:val="auto"/>
        </w:rPr>
        <w:t>”</w:t>
      </w:r>
      <w:r w:rsidR="1F28AE8A" w:rsidRPr="008E3FE3">
        <w:rPr>
          <w:rFonts w:ascii="Times New Roman" w:eastAsia="Times New Roman" w:hAnsi="Times New Roman" w:cs="Times New Roman"/>
          <w:color w:val="auto"/>
        </w:rPr>
        <w:t xml:space="preserve"> (Bornstein et al., 2006)</w:t>
      </w:r>
      <w:r w:rsidR="32ED1E31" w:rsidRPr="008E3FE3">
        <w:rPr>
          <w:rFonts w:ascii="Times New Roman" w:eastAsia="Times New Roman" w:hAnsi="Times New Roman" w:cs="Times New Roman"/>
          <w:color w:val="auto"/>
        </w:rPr>
        <w:t xml:space="preserve"> which </w:t>
      </w:r>
      <w:r w:rsidR="48494C1A" w:rsidRPr="008E3FE3">
        <w:rPr>
          <w:rFonts w:ascii="Times New Roman" w:eastAsia="Times New Roman" w:hAnsi="Times New Roman" w:cs="Times New Roman"/>
          <w:color w:val="auto"/>
        </w:rPr>
        <w:t>impact</w:t>
      </w:r>
      <w:r w:rsidR="32ED1E31" w:rsidRPr="008E3FE3">
        <w:rPr>
          <w:rFonts w:ascii="Times New Roman" w:eastAsia="Times New Roman" w:hAnsi="Times New Roman" w:cs="Times New Roman"/>
          <w:color w:val="auto"/>
        </w:rPr>
        <w:t>s</w:t>
      </w:r>
      <w:r w:rsidR="48494C1A" w:rsidRPr="008E3FE3">
        <w:rPr>
          <w:rFonts w:ascii="Times New Roman" w:eastAsia="Times New Roman" w:hAnsi="Times New Roman" w:cs="Times New Roman"/>
          <w:color w:val="auto"/>
        </w:rPr>
        <w:t xml:space="preserve"> sense of self and identity affirmation</w:t>
      </w:r>
      <w:r w:rsidR="18D3554F" w:rsidRPr="008E3FE3">
        <w:rPr>
          <w:rFonts w:ascii="Times New Roman" w:eastAsia="Times New Roman" w:hAnsi="Times New Roman" w:cs="Times New Roman"/>
          <w:color w:val="auto"/>
        </w:rPr>
        <w:t xml:space="preserve">. </w:t>
      </w:r>
      <w:r w:rsidR="6804A8E4" w:rsidRPr="008E3FE3">
        <w:rPr>
          <w:rFonts w:ascii="Times New Roman" w:eastAsia="Times New Roman" w:hAnsi="Times New Roman" w:cs="Times New Roman"/>
          <w:color w:val="auto"/>
        </w:rPr>
        <w:t xml:space="preserve">The third IA tactic is </w:t>
      </w:r>
      <w:r w:rsidR="39921BF6" w:rsidRPr="008E3FE3">
        <w:rPr>
          <w:rFonts w:ascii="Times New Roman" w:eastAsia="Times New Roman" w:hAnsi="Times New Roman" w:cs="Times New Roman"/>
          <w:color w:val="auto"/>
        </w:rPr>
        <w:t>using</w:t>
      </w:r>
      <w:r w:rsidR="6804A8E4" w:rsidRPr="008E3FE3">
        <w:rPr>
          <w:rFonts w:ascii="Times New Roman" w:eastAsia="Times New Roman" w:hAnsi="Times New Roman" w:cs="Times New Roman"/>
          <w:color w:val="auto"/>
        </w:rPr>
        <w:t xml:space="preserve"> derogatory language towards </w:t>
      </w:r>
      <w:r w:rsidR="0BC6E9D0" w:rsidRPr="008E3FE3">
        <w:rPr>
          <w:rFonts w:ascii="Times New Roman" w:eastAsia="Times New Roman" w:hAnsi="Times New Roman" w:cs="Times New Roman"/>
          <w:color w:val="auto"/>
        </w:rPr>
        <w:t>someone's</w:t>
      </w:r>
      <w:r w:rsidR="6804A8E4" w:rsidRPr="008E3FE3">
        <w:rPr>
          <w:rFonts w:ascii="Times New Roman" w:eastAsia="Times New Roman" w:hAnsi="Times New Roman" w:cs="Times New Roman"/>
          <w:color w:val="auto"/>
        </w:rPr>
        <w:t xml:space="preserve"> LGBTQ+ status. F</w:t>
      </w:r>
      <w:r w:rsidR="23ABDB6A" w:rsidRPr="008E3FE3">
        <w:rPr>
          <w:rFonts w:ascii="Times New Roman" w:eastAsia="Times New Roman" w:hAnsi="Times New Roman" w:cs="Times New Roman"/>
          <w:color w:val="auto"/>
        </w:rPr>
        <w:t>o</w:t>
      </w:r>
      <w:r w:rsidR="6804A8E4" w:rsidRPr="008E3FE3">
        <w:rPr>
          <w:rFonts w:ascii="Times New Roman" w:eastAsia="Times New Roman" w:hAnsi="Times New Roman" w:cs="Times New Roman"/>
          <w:color w:val="auto"/>
        </w:rPr>
        <w:t>r exa</w:t>
      </w:r>
      <w:r w:rsidR="24F32C6C" w:rsidRPr="008E3FE3">
        <w:rPr>
          <w:rFonts w:ascii="Times New Roman" w:eastAsia="Times New Roman" w:hAnsi="Times New Roman" w:cs="Times New Roman"/>
          <w:color w:val="auto"/>
        </w:rPr>
        <w:t>m</w:t>
      </w:r>
      <w:r w:rsidR="6804A8E4" w:rsidRPr="008E3FE3">
        <w:rPr>
          <w:rFonts w:ascii="Times New Roman" w:eastAsia="Times New Roman" w:hAnsi="Times New Roman" w:cs="Times New Roman"/>
          <w:color w:val="auto"/>
        </w:rPr>
        <w:t xml:space="preserve">ple, </w:t>
      </w:r>
      <w:r w:rsidR="39921BF6" w:rsidRPr="008E3FE3">
        <w:rPr>
          <w:rFonts w:ascii="Times New Roman" w:eastAsia="Times New Roman" w:hAnsi="Times New Roman" w:cs="Times New Roman"/>
          <w:color w:val="auto"/>
        </w:rPr>
        <w:t xml:space="preserve">calling a partner </w:t>
      </w:r>
      <w:r w:rsidR="6804A8E4" w:rsidRPr="008E3FE3">
        <w:rPr>
          <w:rFonts w:ascii="Times New Roman" w:eastAsia="Times New Roman" w:hAnsi="Times New Roman" w:cs="Times New Roman"/>
          <w:color w:val="auto"/>
        </w:rPr>
        <w:t xml:space="preserve">slurs like </w:t>
      </w:r>
      <w:r w:rsidR="7EC8DF75" w:rsidRPr="008E3FE3">
        <w:rPr>
          <w:rFonts w:ascii="Times New Roman" w:eastAsia="Times New Roman" w:hAnsi="Times New Roman" w:cs="Times New Roman"/>
          <w:color w:val="auto"/>
        </w:rPr>
        <w:t>“fag</w:t>
      </w:r>
      <w:r w:rsidR="02D821EA" w:rsidRPr="008E3FE3">
        <w:rPr>
          <w:rFonts w:ascii="Times New Roman" w:eastAsia="Times New Roman" w:hAnsi="Times New Roman" w:cs="Times New Roman"/>
          <w:color w:val="auto"/>
        </w:rPr>
        <w:t>,</w:t>
      </w:r>
      <w:r w:rsidR="7EC8DF75" w:rsidRPr="008E3FE3">
        <w:rPr>
          <w:rFonts w:ascii="Times New Roman" w:eastAsia="Times New Roman" w:hAnsi="Times New Roman" w:cs="Times New Roman"/>
          <w:color w:val="auto"/>
        </w:rPr>
        <w:t>” “dyke</w:t>
      </w:r>
      <w:r w:rsidR="02D821EA" w:rsidRPr="008E3FE3">
        <w:rPr>
          <w:rFonts w:ascii="Times New Roman" w:eastAsia="Times New Roman" w:hAnsi="Times New Roman" w:cs="Times New Roman"/>
          <w:color w:val="auto"/>
        </w:rPr>
        <w:t>,</w:t>
      </w:r>
      <w:r w:rsidR="7EC8DF75" w:rsidRPr="008E3FE3">
        <w:rPr>
          <w:rFonts w:ascii="Times New Roman" w:eastAsia="Times New Roman" w:hAnsi="Times New Roman" w:cs="Times New Roman"/>
          <w:color w:val="auto"/>
        </w:rPr>
        <w:t>”</w:t>
      </w:r>
      <w:r w:rsidR="571A3409" w:rsidRPr="008E3FE3">
        <w:rPr>
          <w:rFonts w:ascii="Times New Roman" w:eastAsia="Times New Roman" w:hAnsi="Times New Roman" w:cs="Times New Roman"/>
          <w:color w:val="auto"/>
        </w:rPr>
        <w:t xml:space="preserve"> </w:t>
      </w:r>
      <w:r w:rsidR="7EC8DF75" w:rsidRPr="008E3FE3">
        <w:rPr>
          <w:rFonts w:ascii="Times New Roman" w:eastAsia="Times New Roman" w:hAnsi="Times New Roman" w:cs="Times New Roman"/>
          <w:color w:val="auto"/>
        </w:rPr>
        <w:t xml:space="preserve">and “tranny” </w:t>
      </w:r>
      <w:r w:rsidR="65D2038B" w:rsidRPr="008E3FE3">
        <w:rPr>
          <w:rFonts w:ascii="Times New Roman" w:eastAsia="Times New Roman" w:hAnsi="Times New Roman" w:cs="Times New Roman"/>
          <w:color w:val="auto"/>
        </w:rPr>
        <w:t>may result in</w:t>
      </w:r>
      <w:r w:rsidR="4ED6DD42" w:rsidRPr="008E3FE3">
        <w:rPr>
          <w:rFonts w:ascii="Times New Roman" w:eastAsia="Times New Roman" w:hAnsi="Times New Roman" w:cs="Times New Roman"/>
          <w:color w:val="auto"/>
        </w:rPr>
        <w:t>,</w:t>
      </w:r>
      <w:r w:rsidR="65D2038B" w:rsidRPr="008E3FE3">
        <w:rPr>
          <w:rFonts w:ascii="Times New Roman" w:eastAsia="Times New Roman" w:hAnsi="Times New Roman" w:cs="Times New Roman"/>
          <w:color w:val="auto"/>
        </w:rPr>
        <w:t xml:space="preserve"> </w:t>
      </w:r>
      <w:r w:rsidR="4ED6DD42" w:rsidRPr="008E3FE3">
        <w:rPr>
          <w:rFonts w:ascii="Times New Roman" w:eastAsia="Times New Roman" w:hAnsi="Times New Roman" w:cs="Times New Roman"/>
          <w:color w:val="auto"/>
        </w:rPr>
        <w:t xml:space="preserve">or heighten, experiences of </w:t>
      </w:r>
      <w:r w:rsidR="2A0263D4" w:rsidRPr="008E3FE3">
        <w:rPr>
          <w:rFonts w:ascii="Times New Roman" w:eastAsia="Times New Roman" w:hAnsi="Times New Roman" w:cs="Times New Roman"/>
          <w:color w:val="auto"/>
        </w:rPr>
        <w:t>internalized</w:t>
      </w:r>
      <w:r w:rsidR="12A33FAA" w:rsidRPr="008E3FE3">
        <w:rPr>
          <w:rFonts w:ascii="Times New Roman" w:eastAsia="Times New Roman" w:hAnsi="Times New Roman" w:cs="Times New Roman"/>
          <w:color w:val="auto"/>
        </w:rPr>
        <w:t xml:space="preserve"> homo/transphobia</w:t>
      </w:r>
      <w:r w:rsidR="7BB91595" w:rsidRPr="008E3FE3">
        <w:rPr>
          <w:rFonts w:ascii="Times New Roman" w:eastAsia="Times New Roman" w:hAnsi="Times New Roman" w:cs="Times New Roman"/>
          <w:color w:val="auto"/>
        </w:rPr>
        <w:t xml:space="preserve"> (</w:t>
      </w:r>
      <w:r w:rsidR="2D1BE9E3" w:rsidRPr="008E3FE3">
        <w:rPr>
          <w:rFonts w:ascii="Times New Roman" w:eastAsia="Times New Roman" w:hAnsi="Times New Roman" w:cs="Times New Roman"/>
          <w:color w:val="auto"/>
        </w:rPr>
        <w:t>FORGE-Forward, 2013;</w:t>
      </w:r>
      <w:r w:rsidR="25591E96" w:rsidRPr="008E3FE3">
        <w:rPr>
          <w:rFonts w:ascii="Times New Roman" w:eastAsia="Times New Roman" w:hAnsi="Times New Roman" w:cs="Times New Roman"/>
          <w:color w:val="auto"/>
        </w:rPr>
        <w:t xml:space="preserve"> </w:t>
      </w:r>
      <w:r w:rsidR="7BB91595" w:rsidRPr="008E3FE3">
        <w:rPr>
          <w:rFonts w:ascii="Times New Roman" w:eastAsia="Times New Roman" w:hAnsi="Times New Roman" w:cs="Times New Roman"/>
          <w:color w:val="auto"/>
        </w:rPr>
        <w:t>NCDSV, 2014)</w:t>
      </w:r>
      <w:r w:rsidR="1FF151CA" w:rsidRPr="008E3FE3">
        <w:rPr>
          <w:rFonts w:ascii="Times New Roman" w:eastAsia="Times New Roman" w:hAnsi="Times New Roman" w:cs="Times New Roman"/>
          <w:color w:val="auto"/>
        </w:rPr>
        <w:t xml:space="preserve"> </w:t>
      </w:r>
      <w:r w:rsidR="2B238AD3" w:rsidRPr="008E3FE3">
        <w:rPr>
          <w:rFonts w:ascii="Times New Roman" w:eastAsia="Times New Roman" w:hAnsi="Times New Roman" w:cs="Times New Roman"/>
          <w:color w:val="auto"/>
        </w:rPr>
        <w:t xml:space="preserve">which is </w:t>
      </w:r>
      <w:r w:rsidR="1FF151CA" w:rsidRPr="008E3FE3">
        <w:rPr>
          <w:rFonts w:ascii="Times New Roman" w:eastAsia="Times New Roman" w:hAnsi="Times New Roman" w:cs="Times New Roman"/>
          <w:color w:val="auto"/>
        </w:rPr>
        <w:t xml:space="preserve">a known predictor of poor </w:t>
      </w:r>
      <w:r w:rsidR="4AECD609" w:rsidRPr="008E3FE3">
        <w:rPr>
          <w:rFonts w:ascii="Times New Roman" w:eastAsia="Times New Roman" w:hAnsi="Times New Roman" w:cs="Times New Roman"/>
          <w:color w:val="auto"/>
        </w:rPr>
        <w:t>mental health outcomes in LGBTQ+ individuals (</w:t>
      </w:r>
      <w:r w:rsidR="2B238AD3" w:rsidRPr="008E3FE3">
        <w:rPr>
          <w:rFonts w:ascii="Times New Roman" w:eastAsia="Times New Roman" w:hAnsi="Times New Roman" w:cs="Times New Roman"/>
          <w:color w:val="auto"/>
        </w:rPr>
        <w:t>Puckett et al., 2015</w:t>
      </w:r>
      <w:r w:rsidR="4820F534" w:rsidRPr="008E3FE3">
        <w:rPr>
          <w:rFonts w:ascii="Times New Roman" w:eastAsia="Times New Roman" w:hAnsi="Times New Roman" w:cs="Times New Roman"/>
          <w:color w:val="auto"/>
        </w:rPr>
        <w:t xml:space="preserve">). </w:t>
      </w:r>
      <w:r w:rsidR="14FFE80E" w:rsidRPr="008E3FE3">
        <w:rPr>
          <w:rFonts w:ascii="Times New Roman" w:eastAsia="Times New Roman" w:hAnsi="Times New Roman" w:cs="Times New Roman"/>
          <w:color w:val="auto"/>
        </w:rPr>
        <w:t>T</w:t>
      </w:r>
      <w:r w:rsidR="6C25353E" w:rsidRPr="008E3FE3">
        <w:rPr>
          <w:rFonts w:ascii="Times New Roman" w:eastAsia="Times New Roman" w:hAnsi="Times New Roman" w:cs="Times New Roman"/>
          <w:color w:val="auto"/>
        </w:rPr>
        <w:t xml:space="preserve">he fourth tactic of IA is isolation from the LGBTQ+ community. Many LGBTQ+ individuals have families of choice who provide social support outside of families of origin (Bornstein et al., 2006; Walters, 2011). Thus, </w:t>
      </w:r>
      <w:r w:rsidR="7CA95117" w:rsidRPr="008E3FE3">
        <w:rPr>
          <w:rFonts w:ascii="Times New Roman" w:eastAsia="Times New Roman" w:hAnsi="Times New Roman" w:cs="Times New Roman"/>
          <w:color w:val="auto"/>
        </w:rPr>
        <w:t xml:space="preserve">partners </w:t>
      </w:r>
      <w:r w:rsidR="4E376FDF" w:rsidRPr="008E3FE3">
        <w:rPr>
          <w:rFonts w:ascii="Times New Roman" w:eastAsia="Times New Roman" w:hAnsi="Times New Roman" w:cs="Times New Roman"/>
          <w:color w:val="auto"/>
        </w:rPr>
        <w:t>who are</w:t>
      </w:r>
      <w:r w:rsidR="6C25353E" w:rsidRPr="008E3FE3">
        <w:rPr>
          <w:rFonts w:ascii="Times New Roman" w:eastAsia="Times New Roman" w:hAnsi="Times New Roman" w:cs="Times New Roman"/>
          <w:color w:val="auto"/>
        </w:rPr>
        <w:t xml:space="preserve"> prevented </w:t>
      </w:r>
      <w:r w:rsidR="035DF29B" w:rsidRPr="008E3FE3">
        <w:rPr>
          <w:rFonts w:ascii="Times New Roman" w:eastAsia="Times New Roman" w:hAnsi="Times New Roman" w:cs="Times New Roman"/>
          <w:color w:val="auto"/>
        </w:rPr>
        <w:t>from accessing</w:t>
      </w:r>
      <w:r w:rsidR="6C25353E" w:rsidRPr="008E3FE3">
        <w:rPr>
          <w:rFonts w:ascii="Times New Roman" w:eastAsia="Times New Roman" w:hAnsi="Times New Roman" w:cs="Times New Roman"/>
          <w:color w:val="auto"/>
        </w:rPr>
        <w:t xml:space="preserve"> </w:t>
      </w:r>
      <w:r w:rsidR="3FA78EF2" w:rsidRPr="008E3FE3">
        <w:rPr>
          <w:rFonts w:ascii="Times New Roman" w:eastAsia="Times New Roman" w:hAnsi="Times New Roman" w:cs="Times New Roman"/>
          <w:color w:val="auto"/>
        </w:rPr>
        <w:t xml:space="preserve">social </w:t>
      </w:r>
      <w:r w:rsidR="6C25353E" w:rsidRPr="008E3FE3">
        <w:rPr>
          <w:rFonts w:ascii="Times New Roman" w:eastAsia="Times New Roman" w:hAnsi="Times New Roman" w:cs="Times New Roman"/>
          <w:color w:val="auto"/>
        </w:rPr>
        <w:t xml:space="preserve">support could </w:t>
      </w:r>
      <w:r w:rsidR="532F918D" w:rsidRPr="008E3FE3">
        <w:rPr>
          <w:rFonts w:ascii="Times New Roman" w:eastAsia="Times New Roman" w:hAnsi="Times New Roman" w:cs="Times New Roman"/>
          <w:color w:val="auto"/>
        </w:rPr>
        <w:t>face a</w:t>
      </w:r>
      <w:r w:rsidR="11FDD915" w:rsidRPr="008E3FE3">
        <w:rPr>
          <w:rFonts w:ascii="Times New Roman" w:eastAsia="Times New Roman" w:hAnsi="Times New Roman" w:cs="Times New Roman"/>
          <w:color w:val="auto"/>
        </w:rPr>
        <w:t xml:space="preserve"> </w:t>
      </w:r>
      <w:r w:rsidR="6C25353E" w:rsidRPr="008E3FE3">
        <w:rPr>
          <w:rFonts w:ascii="Times New Roman" w:eastAsia="Times New Roman" w:hAnsi="Times New Roman" w:cs="Times New Roman"/>
          <w:color w:val="auto"/>
        </w:rPr>
        <w:t>detriment to</w:t>
      </w:r>
      <w:r w:rsidR="38F79A4C" w:rsidRPr="008E3FE3">
        <w:rPr>
          <w:rFonts w:ascii="Times New Roman" w:eastAsia="Times New Roman" w:hAnsi="Times New Roman" w:cs="Times New Roman"/>
          <w:color w:val="auto"/>
        </w:rPr>
        <w:t xml:space="preserve"> their</w:t>
      </w:r>
      <w:r w:rsidR="6C25353E" w:rsidRPr="008E3FE3">
        <w:rPr>
          <w:rFonts w:ascii="Times New Roman" w:eastAsia="Times New Roman" w:hAnsi="Times New Roman" w:cs="Times New Roman"/>
          <w:color w:val="auto"/>
        </w:rPr>
        <w:t xml:space="preserve"> mental health </w:t>
      </w:r>
      <w:proofErr w:type="gramStart"/>
      <w:r w:rsidR="5644301C" w:rsidRPr="008E3FE3">
        <w:rPr>
          <w:rFonts w:ascii="Times New Roman" w:eastAsia="Times New Roman" w:hAnsi="Times New Roman" w:cs="Times New Roman"/>
          <w:color w:val="auto"/>
        </w:rPr>
        <w:t>and</w:t>
      </w:r>
      <w:r w:rsidR="0DDD811E" w:rsidRPr="008E3FE3">
        <w:rPr>
          <w:rFonts w:ascii="Times New Roman" w:eastAsia="Times New Roman" w:hAnsi="Times New Roman" w:cs="Times New Roman"/>
          <w:color w:val="auto"/>
        </w:rPr>
        <w:t xml:space="preserve"> </w:t>
      </w:r>
      <w:r w:rsidR="6C25353E" w:rsidRPr="008E3FE3">
        <w:rPr>
          <w:rFonts w:ascii="Times New Roman" w:eastAsia="Times New Roman" w:hAnsi="Times New Roman" w:cs="Times New Roman"/>
          <w:color w:val="auto"/>
        </w:rPr>
        <w:t>also</w:t>
      </w:r>
      <w:proofErr w:type="gramEnd"/>
      <w:r w:rsidR="6C25353E" w:rsidRPr="008E3FE3">
        <w:rPr>
          <w:rFonts w:ascii="Times New Roman" w:eastAsia="Times New Roman" w:hAnsi="Times New Roman" w:cs="Times New Roman"/>
          <w:color w:val="auto"/>
        </w:rPr>
        <w:t xml:space="preserve"> safety</w:t>
      </w:r>
      <w:r w:rsidR="7D12756A" w:rsidRPr="008E3FE3">
        <w:rPr>
          <w:rFonts w:ascii="Times New Roman" w:eastAsia="Times New Roman" w:hAnsi="Times New Roman" w:cs="Times New Roman"/>
          <w:color w:val="auto"/>
        </w:rPr>
        <w:t>.</w:t>
      </w:r>
      <w:r w:rsidR="5EDAFA74" w:rsidRPr="008E3FE3">
        <w:rPr>
          <w:rFonts w:ascii="Times New Roman" w:eastAsia="Times New Roman" w:hAnsi="Times New Roman" w:cs="Times New Roman"/>
          <w:color w:val="auto"/>
        </w:rPr>
        <w:t xml:space="preserve"> </w:t>
      </w:r>
      <w:r w:rsidR="7C74294A" w:rsidRPr="008E3FE3">
        <w:rPr>
          <w:rFonts w:ascii="Times New Roman" w:eastAsia="Times New Roman" w:hAnsi="Times New Roman" w:cs="Times New Roman"/>
          <w:color w:val="auto"/>
        </w:rPr>
        <w:t xml:space="preserve">IA is increasingly regarded as </w:t>
      </w:r>
      <w:r w:rsidR="32DA608F" w:rsidRPr="008E3FE3">
        <w:rPr>
          <w:rFonts w:ascii="Times New Roman" w:eastAsia="Times New Roman" w:hAnsi="Times New Roman" w:cs="Times New Roman"/>
          <w:color w:val="auto"/>
        </w:rPr>
        <w:t>coercive control (</w:t>
      </w:r>
      <w:r w:rsidR="7C74294A" w:rsidRPr="008E3FE3">
        <w:rPr>
          <w:rFonts w:ascii="Times New Roman" w:eastAsia="Times New Roman" w:hAnsi="Times New Roman" w:cs="Times New Roman"/>
          <w:color w:val="auto"/>
        </w:rPr>
        <w:t xml:space="preserve">See </w:t>
      </w:r>
      <w:r w:rsidR="32DA608F" w:rsidRPr="008E3FE3">
        <w:rPr>
          <w:rFonts w:ascii="Times New Roman" w:eastAsia="Times New Roman" w:hAnsi="Times New Roman" w:cs="Times New Roman"/>
          <w:color w:val="auto"/>
        </w:rPr>
        <w:t>Jennings-</w:t>
      </w:r>
      <w:proofErr w:type="gramStart"/>
      <w:r w:rsidR="32DA608F" w:rsidRPr="008E3FE3">
        <w:rPr>
          <w:rFonts w:ascii="Times New Roman" w:eastAsia="Times New Roman" w:hAnsi="Times New Roman" w:cs="Times New Roman"/>
          <w:color w:val="auto"/>
        </w:rPr>
        <w:t>Fitz-Gerald</w:t>
      </w:r>
      <w:proofErr w:type="gramEnd"/>
      <w:r w:rsidR="32DA608F" w:rsidRPr="008E3FE3">
        <w:rPr>
          <w:rFonts w:ascii="Times New Roman" w:eastAsia="Times New Roman" w:hAnsi="Times New Roman" w:cs="Times New Roman"/>
          <w:color w:val="auto"/>
        </w:rPr>
        <w:t xml:space="preserve"> et al.,</w:t>
      </w:r>
      <w:r w:rsidR="44C63156" w:rsidRPr="008E3FE3">
        <w:rPr>
          <w:rFonts w:ascii="Times New Roman" w:eastAsia="Times New Roman" w:hAnsi="Times New Roman" w:cs="Times New Roman"/>
          <w:color w:val="auto"/>
        </w:rPr>
        <w:t xml:space="preserve"> 2024</w:t>
      </w:r>
      <w:r w:rsidR="7C74294A" w:rsidRPr="008E3FE3">
        <w:rPr>
          <w:rFonts w:ascii="Times New Roman" w:eastAsia="Times New Roman" w:hAnsi="Times New Roman" w:cs="Times New Roman"/>
          <w:color w:val="auto"/>
        </w:rPr>
        <w:t xml:space="preserve"> for discussion</w:t>
      </w:r>
      <w:r w:rsidR="44C63156" w:rsidRPr="008E3FE3">
        <w:rPr>
          <w:rFonts w:ascii="Times New Roman" w:eastAsia="Times New Roman" w:hAnsi="Times New Roman" w:cs="Times New Roman"/>
          <w:color w:val="auto"/>
        </w:rPr>
        <w:t>)</w:t>
      </w:r>
      <w:r w:rsidR="7D2A0995" w:rsidRPr="008E3FE3">
        <w:rPr>
          <w:rFonts w:ascii="Times New Roman" w:eastAsia="Times New Roman" w:hAnsi="Times New Roman" w:cs="Times New Roman"/>
          <w:color w:val="auto"/>
        </w:rPr>
        <w:t xml:space="preserve"> as the four discussed tactics undermine an </w:t>
      </w:r>
      <w:r w:rsidR="48B71A51" w:rsidRPr="008E3FE3">
        <w:rPr>
          <w:rFonts w:ascii="Times New Roman" w:eastAsia="Times New Roman" w:hAnsi="Times New Roman" w:cs="Times New Roman"/>
          <w:color w:val="auto"/>
        </w:rPr>
        <w:t>individual’s</w:t>
      </w:r>
      <w:r w:rsidR="7D2A0995" w:rsidRPr="008E3FE3">
        <w:rPr>
          <w:rFonts w:ascii="Times New Roman" w:eastAsia="Times New Roman" w:hAnsi="Times New Roman" w:cs="Times New Roman"/>
          <w:color w:val="auto"/>
        </w:rPr>
        <w:t xml:space="preserve"> </w:t>
      </w:r>
      <w:r w:rsidR="48B71A51" w:rsidRPr="008E3FE3">
        <w:rPr>
          <w:rFonts w:ascii="Times New Roman" w:eastAsia="Times New Roman" w:hAnsi="Times New Roman" w:cs="Times New Roman"/>
          <w:color w:val="auto"/>
        </w:rPr>
        <w:t>psychological</w:t>
      </w:r>
      <w:r w:rsidR="7D2A0995" w:rsidRPr="008E3FE3">
        <w:rPr>
          <w:rFonts w:ascii="Times New Roman" w:eastAsia="Times New Roman" w:hAnsi="Times New Roman" w:cs="Times New Roman"/>
          <w:color w:val="auto"/>
        </w:rPr>
        <w:t xml:space="preserve"> integr</w:t>
      </w:r>
      <w:r w:rsidR="48B71A51" w:rsidRPr="008E3FE3">
        <w:rPr>
          <w:rFonts w:ascii="Times New Roman" w:eastAsia="Times New Roman" w:hAnsi="Times New Roman" w:cs="Times New Roman"/>
          <w:color w:val="auto"/>
        </w:rPr>
        <w:t>ity</w:t>
      </w:r>
      <w:r w:rsidR="7D2A0995" w:rsidRPr="008E3FE3">
        <w:rPr>
          <w:rFonts w:ascii="Times New Roman" w:eastAsia="Times New Roman" w:hAnsi="Times New Roman" w:cs="Times New Roman"/>
          <w:color w:val="auto"/>
        </w:rPr>
        <w:t xml:space="preserve"> and </w:t>
      </w:r>
      <w:proofErr w:type="gramStart"/>
      <w:r w:rsidR="48B71A51" w:rsidRPr="008E3FE3">
        <w:rPr>
          <w:rFonts w:ascii="Times New Roman" w:eastAsia="Times New Roman" w:hAnsi="Times New Roman" w:cs="Times New Roman"/>
          <w:color w:val="auto"/>
        </w:rPr>
        <w:t>establishes</w:t>
      </w:r>
      <w:proofErr w:type="gramEnd"/>
      <w:r w:rsidR="7D2A0995" w:rsidRPr="008E3FE3">
        <w:rPr>
          <w:rFonts w:ascii="Times New Roman" w:eastAsia="Times New Roman" w:hAnsi="Times New Roman" w:cs="Times New Roman"/>
          <w:color w:val="auto"/>
        </w:rPr>
        <w:t xml:space="preserve"> control over </w:t>
      </w:r>
      <w:r w:rsidR="6BF30390" w:rsidRPr="008E3FE3">
        <w:rPr>
          <w:rFonts w:ascii="Times New Roman" w:eastAsia="Times New Roman" w:hAnsi="Times New Roman" w:cs="Times New Roman"/>
          <w:color w:val="auto"/>
        </w:rPr>
        <w:t xml:space="preserve">how a partner can convey their gender identity, gender expression, </w:t>
      </w:r>
      <w:proofErr w:type="gramStart"/>
      <w:r w:rsidR="6BF30390" w:rsidRPr="008E3FE3">
        <w:rPr>
          <w:rFonts w:ascii="Times New Roman" w:eastAsia="Times New Roman" w:hAnsi="Times New Roman" w:cs="Times New Roman"/>
          <w:color w:val="auto"/>
        </w:rPr>
        <w:t>and  their</w:t>
      </w:r>
      <w:proofErr w:type="gramEnd"/>
      <w:r w:rsidR="6BF30390" w:rsidRPr="008E3FE3">
        <w:rPr>
          <w:rFonts w:ascii="Times New Roman" w:eastAsia="Times New Roman" w:hAnsi="Times New Roman" w:cs="Times New Roman"/>
          <w:color w:val="auto"/>
        </w:rPr>
        <w:t xml:space="preserve"> sexual orientation. </w:t>
      </w:r>
      <w:r w:rsidR="503CD16C" w:rsidRPr="008E3FE3">
        <w:rPr>
          <w:rFonts w:ascii="Times New Roman" w:eastAsia="Times New Roman" w:hAnsi="Times New Roman" w:cs="Times New Roman"/>
          <w:color w:val="auto"/>
        </w:rPr>
        <w:t>F</w:t>
      </w:r>
      <w:r w:rsidR="7D2A0995" w:rsidRPr="008E3FE3">
        <w:rPr>
          <w:rFonts w:ascii="Times New Roman" w:eastAsia="Times New Roman" w:hAnsi="Times New Roman" w:cs="Times New Roman"/>
          <w:color w:val="auto"/>
        </w:rPr>
        <w:t xml:space="preserve">urther, the </w:t>
      </w:r>
      <w:r w:rsidR="48B71A51" w:rsidRPr="008E3FE3">
        <w:rPr>
          <w:rFonts w:ascii="Times New Roman" w:eastAsia="Times New Roman" w:hAnsi="Times New Roman" w:cs="Times New Roman"/>
          <w:color w:val="auto"/>
        </w:rPr>
        <w:t>isolation from the LGBTQ+ community can contribute to feeling trapped within</w:t>
      </w:r>
      <w:r w:rsidR="7BE118B2" w:rsidRPr="008E3FE3">
        <w:rPr>
          <w:rFonts w:ascii="Times New Roman" w:eastAsia="Times New Roman" w:hAnsi="Times New Roman" w:cs="Times New Roman"/>
          <w:color w:val="auto"/>
        </w:rPr>
        <w:t xml:space="preserve"> romantic</w:t>
      </w:r>
      <w:r w:rsidR="48B71A51" w:rsidRPr="008E3FE3">
        <w:rPr>
          <w:rFonts w:ascii="Times New Roman" w:eastAsia="Times New Roman" w:hAnsi="Times New Roman" w:cs="Times New Roman"/>
          <w:color w:val="auto"/>
        </w:rPr>
        <w:t xml:space="preserve"> relationships</w:t>
      </w:r>
      <w:r w:rsidR="5B60ED13" w:rsidRPr="008E3FE3">
        <w:rPr>
          <w:rFonts w:ascii="Times New Roman" w:eastAsia="Times New Roman" w:hAnsi="Times New Roman" w:cs="Times New Roman"/>
          <w:color w:val="auto"/>
        </w:rPr>
        <w:t xml:space="preserve"> – a core element of Stark’s (2007) definition of coercive control. </w:t>
      </w:r>
    </w:p>
    <w:p w14:paraId="00811098" w14:textId="1D35CC23" w:rsidR="00D05098" w:rsidRPr="008E3FE3" w:rsidRDefault="25F24B0E" w:rsidP="41F3824D">
      <w:pPr>
        <w:pStyle w:val="Body"/>
        <w:spacing w:before="240" w:line="480" w:lineRule="auto"/>
        <w:ind w:firstLine="720"/>
        <w:rPr>
          <w:rFonts w:ascii="Times New Roman" w:eastAsia="Times New Roman" w:hAnsi="Times New Roman" w:cs="Times New Roman"/>
          <w:color w:val="auto"/>
        </w:rPr>
      </w:pPr>
      <w:r w:rsidRPr="008E3FE3">
        <w:rPr>
          <w:rFonts w:ascii="Times New Roman" w:eastAsia="Times New Roman" w:hAnsi="Times New Roman" w:cs="Times New Roman"/>
          <w:color w:val="auto"/>
        </w:rPr>
        <w:lastRenderedPageBreak/>
        <w:t>As a concept, the literature on IA is scattered</w:t>
      </w:r>
      <w:r w:rsidR="5016E271" w:rsidRPr="008E3FE3">
        <w:rPr>
          <w:rFonts w:ascii="Times New Roman" w:eastAsia="Times New Roman" w:hAnsi="Times New Roman" w:cs="Times New Roman"/>
          <w:color w:val="auto"/>
        </w:rPr>
        <w:t xml:space="preserve"> across multiple disciplines and has not yet been consolidated into a single body of scholarship.</w:t>
      </w:r>
      <w:r w:rsidRPr="008E3FE3">
        <w:rPr>
          <w:rFonts w:ascii="Times New Roman" w:eastAsia="Times New Roman" w:hAnsi="Times New Roman" w:cs="Times New Roman"/>
          <w:color w:val="auto"/>
        </w:rPr>
        <w:t xml:space="preserve"> </w:t>
      </w:r>
      <w:r w:rsidR="00111821" w:rsidRPr="008E3FE3">
        <w:rPr>
          <w:rFonts w:ascii="Times New Roman" w:eastAsia="Times New Roman" w:hAnsi="Times New Roman" w:cs="Times New Roman"/>
          <w:color w:val="auto"/>
        </w:rPr>
        <w:t xml:space="preserve">This could be </w:t>
      </w:r>
      <w:r w:rsidRPr="008E3FE3">
        <w:rPr>
          <w:rFonts w:ascii="Times New Roman" w:eastAsia="Times New Roman" w:hAnsi="Times New Roman" w:cs="Times New Roman"/>
          <w:color w:val="auto"/>
        </w:rPr>
        <w:t>due to the term 'identity abuse' not being in wide circulation</w:t>
      </w:r>
      <w:r w:rsidR="3AF1040B" w:rsidRPr="008E3FE3">
        <w:rPr>
          <w:rFonts w:ascii="Times New Roman" w:eastAsia="Times New Roman" w:hAnsi="Times New Roman" w:cs="Times New Roman"/>
          <w:color w:val="auto"/>
        </w:rPr>
        <w:t>.</w:t>
      </w:r>
      <w:r w:rsidRPr="008E3FE3">
        <w:rPr>
          <w:rFonts w:ascii="Times New Roman" w:eastAsia="Times New Roman" w:hAnsi="Times New Roman" w:cs="Times New Roman"/>
          <w:color w:val="auto"/>
        </w:rPr>
        <w:t xml:space="preserve"> </w:t>
      </w:r>
      <w:r w:rsidR="3AF1040B" w:rsidRPr="008E3FE3">
        <w:rPr>
          <w:rFonts w:ascii="Times New Roman" w:eastAsia="Times New Roman" w:hAnsi="Times New Roman" w:cs="Times New Roman"/>
          <w:color w:val="auto"/>
        </w:rPr>
        <w:t>S</w:t>
      </w:r>
      <w:r w:rsidRPr="008E3FE3">
        <w:rPr>
          <w:rFonts w:ascii="Times New Roman" w:eastAsia="Times New Roman" w:hAnsi="Times New Roman" w:cs="Times New Roman"/>
          <w:color w:val="auto"/>
        </w:rPr>
        <w:t>ome research uses terminology such as LGBTQ+ specific tactics (e.g.</w:t>
      </w:r>
      <w:r w:rsidR="44681821" w:rsidRPr="008E3FE3">
        <w:rPr>
          <w:rFonts w:ascii="Times New Roman" w:eastAsia="Times New Roman" w:hAnsi="Times New Roman" w:cs="Times New Roman"/>
          <w:color w:val="auto"/>
        </w:rPr>
        <w:t xml:space="preserve"> </w:t>
      </w:r>
      <w:r w:rsidR="665CD92E" w:rsidRPr="008E3FE3">
        <w:rPr>
          <w:rFonts w:ascii="Times New Roman" w:eastAsia="Times New Roman" w:hAnsi="Times New Roman" w:cs="Times New Roman"/>
          <w:color w:val="auto"/>
        </w:rPr>
        <w:t xml:space="preserve">Balsam &amp; Szymanski, 2005; </w:t>
      </w:r>
      <w:r w:rsidRPr="008E3FE3">
        <w:rPr>
          <w:rFonts w:ascii="Times New Roman" w:eastAsia="Times New Roman" w:hAnsi="Times New Roman" w:cs="Times New Roman"/>
          <w:color w:val="auto"/>
          <w:lang w:val="en-GB"/>
        </w:rPr>
        <w:t>Yan et al., 2024</w:t>
      </w:r>
      <w:r w:rsidRPr="008E3FE3">
        <w:rPr>
          <w:rFonts w:ascii="Times New Roman" w:eastAsia="Times New Roman" w:hAnsi="Times New Roman" w:cs="Times New Roman"/>
          <w:color w:val="auto"/>
        </w:rPr>
        <w:t>), whilst others use Sexual and Gender Minority (SGM)-specific</w:t>
      </w:r>
      <w:r w:rsidR="4C03E235" w:rsidRPr="008E3FE3">
        <w:rPr>
          <w:rFonts w:ascii="Times New Roman" w:eastAsia="Times New Roman" w:hAnsi="Times New Roman" w:cs="Times New Roman"/>
          <w:color w:val="auto"/>
        </w:rPr>
        <w:t xml:space="preserve"> tactics</w:t>
      </w:r>
      <w:r w:rsidRPr="008E3FE3">
        <w:rPr>
          <w:rFonts w:ascii="Times New Roman" w:eastAsia="Times New Roman" w:hAnsi="Times New Roman" w:cs="Times New Roman"/>
          <w:color w:val="auto"/>
        </w:rPr>
        <w:t xml:space="preserve"> (</w:t>
      </w:r>
      <w:proofErr w:type="spellStart"/>
      <w:r w:rsidRPr="008E3FE3">
        <w:rPr>
          <w:rFonts w:ascii="Times New Roman" w:eastAsia="Times New Roman" w:hAnsi="Times New Roman" w:cs="Times New Roman"/>
          <w:color w:val="auto"/>
        </w:rPr>
        <w:t>e.g.,</w:t>
      </w:r>
      <w:r w:rsidR="7A2317CF" w:rsidRPr="008E3FE3">
        <w:rPr>
          <w:rFonts w:ascii="Times New Roman" w:eastAsia="Times New Roman" w:hAnsi="Times New Roman" w:cs="Times New Roman"/>
          <w:color w:val="auto"/>
        </w:rPr>
        <w:t>Moradi</w:t>
      </w:r>
      <w:proofErr w:type="spellEnd"/>
      <w:r w:rsidR="7A2317CF" w:rsidRPr="008E3FE3">
        <w:rPr>
          <w:rFonts w:ascii="Times New Roman" w:eastAsia="Times New Roman" w:hAnsi="Times New Roman" w:cs="Times New Roman"/>
          <w:color w:val="auto"/>
        </w:rPr>
        <w:t xml:space="preserve"> et al., 2009; </w:t>
      </w:r>
      <w:r w:rsidR="142A897B" w:rsidRPr="008E3FE3">
        <w:rPr>
          <w:rFonts w:ascii="Times New Roman" w:eastAsia="Times New Roman" w:hAnsi="Times New Roman" w:cs="Times New Roman"/>
          <w:color w:val="auto"/>
        </w:rPr>
        <w:t xml:space="preserve">Dyar et al., 2021; </w:t>
      </w:r>
      <w:r w:rsidRPr="008E3FE3">
        <w:rPr>
          <w:rFonts w:ascii="Times New Roman" w:eastAsia="Times New Roman" w:hAnsi="Times New Roman" w:cs="Times New Roman"/>
          <w:color w:val="auto"/>
          <w:lang w:val="en-GB"/>
        </w:rPr>
        <w:t xml:space="preserve">Sarno et al., 2023). </w:t>
      </w:r>
      <w:r w:rsidR="29FBA7DE" w:rsidRPr="008E3FE3">
        <w:rPr>
          <w:rFonts w:ascii="Times New Roman" w:eastAsia="Times New Roman" w:hAnsi="Times New Roman" w:cs="Times New Roman"/>
          <w:color w:val="auto"/>
          <w:lang w:val="en-GB"/>
        </w:rPr>
        <w:t xml:space="preserve">Due to this, IA is inconsistently labelled across the literature. </w:t>
      </w:r>
      <w:r w:rsidRPr="008E3FE3">
        <w:rPr>
          <w:rFonts w:ascii="Times New Roman" w:eastAsia="Times New Roman" w:hAnsi="Times New Roman" w:cs="Times New Roman"/>
          <w:color w:val="auto"/>
        </w:rPr>
        <w:t xml:space="preserve">The use of IA as a term is progressing in literature, </w:t>
      </w:r>
      <w:r w:rsidR="60BB2F03" w:rsidRPr="008E3FE3">
        <w:rPr>
          <w:rFonts w:ascii="Times New Roman" w:eastAsia="Times New Roman" w:hAnsi="Times New Roman" w:cs="Times New Roman"/>
          <w:color w:val="auto"/>
        </w:rPr>
        <w:t xml:space="preserve">partly because </w:t>
      </w:r>
      <w:proofErr w:type="gramStart"/>
      <w:r w:rsidR="60BB2F03" w:rsidRPr="008E3FE3">
        <w:rPr>
          <w:rFonts w:ascii="Times New Roman" w:eastAsia="Times New Roman" w:hAnsi="Times New Roman" w:cs="Times New Roman"/>
          <w:color w:val="auto"/>
        </w:rPr>
        <w:t xml:space="preserve">of </w:t>
      </w:r>
      <w:r w:rsidRPr="008E3FE3">
        <w:rPr>
          <w:rFonts w:ascii="Times New Roman" w:eastAsia="Times New Roman" w:hAnsi="Times New Roman" w:cs="Times New Roman"/>
          <w:color w:val="auto"/>
        </w:rPr>
        <w:t xml:space="preserve"> the</w:t>
      </w:r>
      <w:proofErr w:type="gramEnd"/>
      <w:r w:rsidRPr="008E3FE3">
        <w:rPr>
          <w:rFonts w:ascii="Times New Roman" w:eastAsia="Times New Roman" w:hAnsi="Times New Roman" w:cs="Times New Roman"/>
          <w:color w:val="auto"/>
        </w:rPr>
        <w:t xml:space="preserve"> development of the IA scale (Scheer et al., 2019; Woulfe &amp; Goodman, 2021). Despite </w:t>
      </w:r>
      <w:r w:rsidR="57896646" w:rsidRPr="008E3FE3">
        <w:rPr>
          <w:rFonts w:ascii="Times New Roman" w:eastAsia="Times New Roman" w:hAnsi="Times New Roman" w:cs="Times New Roman"/>
          <w:color w:val="auto"/>
        </w:rPr>
        <w:t xml:space="preserve">the </w:t>
      </w:r>
      <w:r w:rsidRPr="008E3FE3">
        <w:rPr>
          <w:rFonts w:ascii="Times New Roman" w:eastAsia="Times New Roman" w:hAnsi="Times New Roman" w:cs="Times New Roman"/>
          <w:color w:val="auto"/>
        </w:rPr>
        <w:t>potentially profound impact</w:t>
      </w:r>
      <w:r w:rsidR="57896646" w:rsidRPr="008E3FE3">
        <w:rPr>
          <w:rFonts w:ascii="Times New Roman" w:eastAsia="Times New Roman" w:hAnsi="Times New Roman" w:cs="Times New Roman"/>
          <w:color w:val="auto"/>
        </w:rPr>
        <w:t xml:space="preserve"> of IA</w:t>
      </w:r>
      <w:r w:rsidRPr="008E3FE3">
        <w:rPr>
          <w:rFonts w:ascii="Times New Roman" w:eastAsia="Times New Roman" w:hAnsi="Times New Roman" w:cs="Times New Roman"/>
          <w:color w:val="auto"/>
        </w:rPr>
        <w:t>,</w:t>
      </w:r>
      <w:r w:rsidR="2634E9AB" w:rsidRPr="008E3FE3">
        <w:rPr>
          <w:rFonts w:ascii="Times New Roman" w:eastAsia="Times New Roman" w:hAnsi="Times New Roman" w:cs="Times New Roman"/>
          <w:color w:val="auto"/>
        </w:rPr>
        <w:t xml:space="preserve"> academic literature</w:t>
      </w:r>
      <w:r w:rsidRPr="008E3FE3">
        <w:rPr>
          <w:rFonts w:ascii="Times New Roman" w:eastAsia="Times New Roman" w:hAnsi="Times New Roman" w:cs="Times New Roman"/>
          <w:color w:val="auto"/>
        </w:rPr>
        <w:t xml:space="preserve"> </w:t>
      </w:r>
      <w:r w:rsidR="57896646" w:rsidRPr="008E3FE3">
        <w:rPr>
          <w:rFonts w:ascii="Times New Roman" w:eastAsia="Times New Roman" w:hAnsi="Times New Roman" w:cs="Times New Roman"/>
          <w:color w:val="auto"/>
        </w:rPr>
        <w:t xml:space="preserve">on </w:t>
      </w:r>
      <w:r w:rsidRPr="008E3FE3">
        <w:rPr>
          <w:rFonts w:ascii="Times New Roman" w:eastAsia="Times New Roman" w:hAnsi="Times New Roman" w:cs="Times New Roman"/>
          <w:color w:val="auto"/>
        </w:rPr>
        <w:t>IA</w:t>
      </w:r>
      <w:r w:rsidR="2634E9AB" w:rsidRPr="008E3FE3">
        <w:rPr>
          <w:rFonts w:ascii="Times New Roman" w:eastAsia="Times New Roman" w:hAnsi="Times New Roman" w:cs="Times New Roman"/>
          <w:color w:val="auto"/>
        </w:rPr>
        <w:t xml:space="preserve"> in LGBTQ+ romantic relationships</w:t>
      </w:r>
      <w:r w:rsidRPr="008E3FE3">
        <w:rPr>
          <w:rFonts w:ascii="Times New Roman" w:eastAsia="Times New Roman" w:hAnsi="Times New Roman" w:cs="Times New Roman"/>
          <w:color w:val="auto"/>
        </w:rPr>
        <w:t xml:space="preserve"> remains an</w:t>
      </w:r>
      <w:r w:rsidR="689C1FE2" w:rsidRPr="008E3FE3">
        <w:rPr>
          <w:rFonts w:ascii="Times New Roman" w:eastAsia="Times New Roman" w:hAnsi="Times New Roman" w:cs="Times New Roman"/>
          <w:color w:val="auto"/>
        </w:rPr>
        <w:t xml:space="preserve"> </w:t>
      </w:r>
      <w:r w:rsidR="76CAEFF3" w:rsidRPr="008E3FE3">
        <w:rPr>
          <w:rFonts w:ascii="Times New Roman" w:eastAsia="Times New Roman" w:hAnsi="Times New Roman" w:cs="Times New Roman"/>
          <w:color w:val="auto"/>
        </w:rPr>
        <w:t>under researched</w:t>
      </w:r>
      <w:r w:rsidRPr="008E3FE3">
        <w:rPr>
          <w:rFonts w:ascii="Times New Roman" w:eastAsia="Times New Roman" w:hAnsi="Times New Roman" w:cs="Times New Roman"/>
          <w:color w:val="auto"/>
        </w:rPr>
        <w:t xml:space="preserve"> and inconsistently </w:t>
      </w:r>
      <w:r w:rsidR="2B8F0F5C" w:rsidRPr="008E3FE3">
        <w:rPr>
          <w:rFonts w:ascii="Times New Roman" w:eastAsia="Times New Roman" w:hAnsi="Times New Roman" w:cs="Times New Roman"/>
          <w:color w:val="auto"/>
        </w:rPr>
        <w:t xml:space="preserve">labelled </w:t>
      </w:r>
      <w:r w:rsidRPr="008E3FE3">
        <w:rPr>
          <w:rFonts w:ascii="Times New Roman" w:eastAsia="Times New Roman" w:hAnsi="Times New Roman" w:cs="Times New Roman"/>
          <w:color w:val="auto"/>
        </w:rPr>
        <w:t xml:space="preserve">form of </w:t>
      </w:r>
      <w:r w:rsidR="1314763D" w:rsidRPr="008E3FE3">
        <w:rPr>
          <w:rFonts w:ascii="Times New Roman" w:eastAsia="Times New Roman" w:hAnsi="Times New Roman" w:cs="Times New Roman"/>
          <w:color w:val="auto"/>
        </w:rPr>
        <w:t>DA</w:t>
      </w:r>
      <w:r w:rsidR="6FDC9BA1" w:rsidRPr="008E3FE3">
        <w:rPr>
          <w:rFonts w:ascii="Times New Roman" w:eastAsia="Times New Roman" w:hAnsi="Times New Roman" w:cs="Times New Roman"/>
          <w:color w:val="auto"/>
        </w:rPr>
        <w:t>.</w:t>
      </w:r>
    </w:p>
    <w:p w14:paraId="3349AD3A" w14:textId="1E9B9B81" w:rsidR="00D05098" w:rsidRPr="008E3FE3" w:rsidRDefault="0A6F528F" w:rsidP="41F3824D">
      <w:pPr>
        <w:spacing w:before="240" w:line="480" w:lineRule="auto"/>
        <w:ind w:firstLine="720"/>
        <w:rPr>
          <w:rFonts w:eastAsia="Times New Roman"/>
        </w:rPr>
      </w:pPr>
      <w:r w:rsidRPr="008E3FE3">
        <w:rPr>
          <w:rFonts w:eastAsia="Times New Roman"/>
        </w:rPr>
        <w:t xml:space="preserve">IA and broader experiences of </w:t>
      </w:r>
      <w:r w:rsidR="7656AC06" w:rsidRPr="008E3FE3">
        <w:rPr>
          <w:rFonts w:eastAsia="Times New Roman"/>
        </w:rPr>
        <w:t>DA</w:t>
      </w:r>
      <w:r w:rsidRPr="008E3FE3">
        <w:rPr>
          <w:rFonts w:eastAsia="Times New Roman"/>
        </w:rPr>
        <w:t xml:space="preserve"> within LGBTQ+ relationships, are in part overlooked and rendered invisible due to the dominant heteronormative frameworks that shape the public and institutional understanding of </w:t>
      </w:r>
      <w:r w:rsidR="55FBDCEE" w:rsidRPr="008E3FE3">
        <w:rPr>
          <w:rFonts w:eastAsia="Times New Roman"/>
        </w:rPr>
        <w:t>DA</w:t>
      </w:r>
      <w:r w:rsidRPr="008E3FE3">
        <w:rPr>
          <w:rFonts w:eastAsia="Times New Roman"/>
        </w:rPr>
        <w:t>. These frameworks uphold the ‘public story’ (Donovan et al., 2006) and enforce the narrative that men’s violence against women is the prototypical form of abuse. While this framing is critical for addressing gendered violence, it can obscure the realities of abuse within LGBTQ+ communities, where dynamics do not always align with traditional gender binaries.</w:t>
      </w:r>
    </w:p>
    <w:p w14:paraId="4FFF94EC" w14:textId="3A1B524E" w:rsidR="00D05098" w:rsidRPr="008E3FE3" w:rsidRDefault="0A6F528F">
      <w:pPr>
        <w:shd w:val="clear" w:color="auto" w:fill="FFFFFF" w:themeFill="background1"/>
        <w:spacing w:line="480" w:lineRule="auto"/>
        <w:ind w:firstLine="720"/>
        <w:rPr>
          <w:rFonts w:eastAsia="Times New Roman"/>
        </w:rPr>
      </w:pPr>
      <w:r w:rsidRPr="008E3FE3">
        <w:rPr>
          <w:rFonts w:eastAsia="Times New Roman"/>
        </w:rPr>
        <w:t xml:space="preserve">Recent national responses </w:t>
      </w:r>
      <w:r w:rsidR="7CFCBE5E" w:rsidRPr="008E3FE3">
        <w:rPr>
          <w:rFonts w:eastAsia="Times New Roman"/>
        </w:rPr>
        <w:t xml:space="preserve">in the UK </w:t>
      </w:r>
      <w:r w:rsidRPr="008E3FE3">
        <w:rPr>
          <w:rFonts w:eastAsia="Times New Roman"/>
        </w:rPr>
        <w:t>to violence have continued to frame abuse through</w:t>
      </w:r>
      <w:r w:rsidR="20E1B13E" w:rsidRPr="008E3FE3">
        <w:rPr>
          <w:rFonts w:eastAsia="Times New Roman"/>
        </w:rPr>
        <w:t xml:space="preserve"> cis-heteronormative </w:t>
      </w:r>
      <w:proofErr w:type="gramStart"/>
      <w:r w:rsidR="20E1B13E" w:rsidRPr="008E3FE3">
        <w:rPr>
          <w:rFonts w:eastAsia="Times New Roman"/>
        </w:rPr>
        <w:t>frameworks</w:t>
      </w:r>
      <w:r w:rsidRPr="008E3FE3">
        <w:rPr>
          <w:rFonts w:eastAsia="Times New Roman"/>
        </w:rPr>
        <w:t xml:space="preserve"> .</w:t>
      </w:r>
      <w:proofErr w:type="gramEnd"/>
      <w:r w:rsidRPr="008E3FE3">
        <w:rPr>
          <w:rFonts w:eastAsia="Times New Roman"/>
        </w:rPr>
        <w:t xml:space="preserve"> </w:t>
      </w:r>
      <w:r w:rsidR="489BE334" w:rsidRPr="008E3FE3">
        <w:rPr>
          <w:rFonts w:eastAsia="Times New Roman"/>
        </w:rPr>
        <w:t>In 2024, the National Police Chiefs’ Council</w:t>
      </w:r>
      <w:r w:rsidR="1E62C69E" w:rsidRPr="008E3FE3">
        <w:rPr>
          <w:rFonts w:eastAsia="Times New Roman"/>
        </w:rPr>
        <w:t xml:space="preserve"> (NPCC)</w:t>
      </w:r>
      <w:r w:rsidR="489BE334" w:rsidRPr="008E3FE3">
        <w:rPr>
          <w:rFonts w:eastAsia="Times New Roman"/>
        </w:rPr>
        <w:t xml:space="preserve"> declared violence against women and girls (VAWG) </w:t>
      </w:r>
      <w:r w:rsidR="78DA3012" w:rsidRPr="008E3FE3">
        <w:rPr>
          <w:rFonts w:eastAsia="Times New Roman"/>
        </w:rPr>
        <w:t xml:space="preserve">an epidemic </w:t>
      </w:r>
      <w:r w:rsidR="489BE334" w:rsidRPr="008E3FE3">
        <w:rPr>
          <w:rFonts w:eastAsia="Times New Roman"/>
        </w:rPr>
        <w:t>(N</w:t>
      </w:r>
      <w:r w:rsidR="48694F20" w:rsidRPr="008E3FE3">
        <w:rPr>
          <w:rFonts w:eastAsia="Times New Roman"/>
        </w:rPr>
        <w:t>PCC</w:t>
      </w:r>
      <w:r w:rsidR="489BE334" w:rsidRPr="008E3FE3">
        <w:rPr>
          <w:rFonts w:eastAsia="Times New Roman"/>
        </w:rPr>
        <w:t>, 2024)</w:t>
      </w:r>
      <w:r w:rsidR="489BE334" w:rsidRPr="008E3FE3">
        <w:rPr>
          <w:rFonts w:eastAsia="Times New Roman"/>
          <w:b/>
          <w:bCs/>
        </w:rPr>
        <w:t xml:space="preserve">. </w:t>
      </w:r>
      <w:r w:rsidR="78DA3012" w:rsidRPr="008E3FE3">
        <w:rPr>
          <w:rFonts w:eastAsia="Times New Roman"/>
        </w:rPr>
        <w:t>Earlier</w:t>
      </w:r>
      <w:r w:rsidR="489BE334" w:rsidRPr="008E3FE3">
        <w:rPr>
          <w:rFonts w:eastAsia="Times New Roman"/>
        </w:rPr>
        <w:t>, the Home</w:t>
      </w:r>
      <w:r w:rsidR="2A415B2A" w:rsidRPr="008E3FE3">
        <w:rPr>
          <w:rFonts w:eastAsia="Times New Roman"/>
        </w:rPr>
        <w:t xml:space="preserve"> </w:t>
      </w:r>
      <w:r w:rsidR="489BE334" w:rsidRPr="008E3FE3">
        <w:rPr>
          <w:rFonts w:eastAsia="Times New Roman"/>
        </w:rPr>
        <w:t xml:space="preserve">Office </w:t>
      </w:r>
      <w:r w:rsidR="2A415B2A" w:rsidRPr="008E3FE3">
        <w:rPr>
          <w:rFonts w:eastAsia="Times New Roman"/>
        </w:rPr>
        <w:t>(</w:t>
      </w:r>
      <w:r w:rsidR="63AFD66F" w:rsidRPr="008E3FE3">
        <w:rPr>
          <w:rFonts w:eastAsia="Times New Roman"/>
        </w:rPr>
        <w:t>202</w:t>
      </w:r>
      <w:r w:rsidR="55E9302A" w:rsidRPr="008E3FE3">
        <w:rPr>
          <w:rFonts w:eastAsia="Times New Roman"/>
        </w:rPr>
        <w:t>3</w:t>
      </w:r>
      <w:r w:rsidR="2A415B2A" w:rsidRPr="008E3FE3">
        <w:rPr>
          <w:rFonts w:eastAsia="Times New Roman"/>
        </w:rPr>
        <w:t>)</w:t>
      </w:r>
      <w:r w:rsidR="2A415B2A" w:rsidRPr="008E3FE3">
        <w:rPr>
          <w:rFonts w:eastAsia="Times New Roman"/>
          <w:b/>
          <w:bCs/>
        </w:rPr>
        <w:t xml:space="preserve"> </w:t>
      </w:r>
      <w:r w:rsidR="489BE334" w:rsidRPr="008E3FE3">
        <w:rPr>
          <w:rFonts w:eastAsia="Times New Roman"/>
        </w:rPr>
        <w:t xml:space="preserve">classified VAWG as a national threat to public safety, </w:t>
      </w:r>
      <w:r w:rsidR="44E4D08C" w:rsidRPr="008E3FE3">
        <w:rPr>
          <w:rFonts w:eastAsia="Times New Roman"/>
        </w:rPr>
        <w:t>prompting its inclusion in the</w:t>
      </w:r>
      <w:r w:rsidR="489BE334" w:rsidRPr="008E3FE3">
        <w:rPr>
          <w:rFonts w:eastAsia="Times New Roman"/>
        </w:rPr>
        <w:t xml:space="preserve"> Strategic Policing </w:t>
      </w:r>
      <w:r w:rsidR="53FE6D2B" w:rsidRPr="008E3FE3">
        <w:rPr>
          <w:rFonts w:eastAsia="Times New Roman"/>
        </w:rPr>
        <w:t>Requirement</w:t>
      </w:r>
      <w:r w:rsidR="2ADA0823" w:rsidRPr="008E3FE3">
        <w:rPr>
          <w:rFonts w:eastAsia="Times New Roman"/>
          <w:b/>
          <w:bCs/>
        </w:rPr>
        <w:t xml:space="preserve">. </w:t>
      </w:r>
      <w:r w:rsidR="2ADA0823" w:rsidRPr="008E3FE3">
        <w:rPr>
          <w:rFonts w:eastAsia="Times New Roman"/>
        </w:rPr>
        <w:t xml:space="preserve">This means </w:t>
      </w:r>
      <w:r w:rsidR="489BE334" w:rsidRPr="008E3FE3">
        <w:rPr>
          <w:rFonts w:eastAsia="Times New Roman"/>
        </w:rPr>
        <w:t xml:space="preserve">police need to </w:t>
      </w:r>
      <w:r w:rsidR="0486B106" w:rsidRPr="008E3FE3">
        <w:rPr>
          <w:rFonts w:eastAsia="Times New Roman"/>
        </w:rPr>
        <w:t>prioritize</w:t>
      </w:r>
      <w:r w:rsidR="489BE334" w:rsidRPr="008E3FE3">
        <w:rPr>
          <w:rFonts w:eastAsia="Times New Roman"/>
        </w:rPr>
        <w:t xml:space="preserve"> their responses to VAWG as they do </w:t>
      </w:r>
      <w:r w:rsidR="03E8087F" w:rsidRPr="008E3FE3">
        <w:rPr>
          <w:rFonts w:eastAsia="Times New Roman"/>
        </w:rPr>
        <w:t>with</w:t>
      </w:r>
      <w:r w:rsidR="489BE334" w:rsidRPr="008E3FE3">
        <w:rPr>
          <w:rFonts w:eastAsia="Times New Roman"/>
        </w:rPr>
        <w:t xml:space="preserve"> terrorism</w:t>
      </w:r>
      <w:r w:rsidR="2ADA0823" w:rsidRPr="008E3FE3">
        <w:rPr>
          <w:rFonts w:eastAsia="Times New Roman"/>
        </w:rPr>
        <w:t xml:space="preserve"> and</w:t>
      </w:r>
      <w:r w:rsidR="489BE334" w:rsidRPr="008E3FE3">
        <w:rPr>
          <w:rFonts w:eastAsia="Times New Roman"/>
        </w:rPr>
        <w:t xml:space="preserve"> serious crime.</w:t>
      </w:r>
      <w:r w:rsidR="7CDB30BE" w:rsidRPr="008E3FE3">
        <w:rPr>
          <w:rFonts w:eastAsia="Times New Roman"/>
        </w:rPr>
        <w:t xml:space="preserve"> These measures are crucial in addressing VAWG, but it is important to acknowledge that DA </w:t>
      </w:r>
      <w:r w:rsidR="7CDB30BE" w:rsidRPr="008E3FE3">
        <w:rPr>
          <w:rFonts w:eastAsia="Times New Roman"/>
        </w:rPr>
        <w:lastRenderedPageBreak/>
        <w:t>affects individuals across demographics, including LGBTQ+ communities.</w:t>
      </w:r>
      <w:r w:rsidR="489BE334" w:rsidRPr="008E3FE3">
        <w:rPr>
          <w:rFonts w:eastAsia="Times New Roman"/>
        </w:rPr>
        <w:t xml:space="preserve"> Discussions on VAWG are frequently positioned in a ‘heteronormative framework’</w:t>
      </w:r>
      <w:r w:rsidR="489BE334" w:rsidRPr="008E3FE3">
        <w:rPr>
          <w:rFonts w:eastAsia="Times New Roman"/>
          <w:b/>
          <w:bCs/>
        </w:rPr>
        <w:t xml:space="preserve"> </w:t>
      </w:r>
      <w:r w:rsidR="489BE334" w:rsidRPr="008E3FE3">
        <w:rPr>
          <w:rFonts w:eastAsia="Times New Roman"/>
        </w:rPr>
        <w:t>(Rogers, 2019),</w:t>
      </w:r>
      <w:r w:rsidR="489BE334" w:rsidRPr="008E3FE3">
        <w:rPr>
          <w:rFonts w:eastAsia="Times New Roman"/>
          <w:b/>
          <w:bCs/>
        </w:rPr>
        <w:t xml:space="preserve"> </w:t>
      </w:r>
      <w:r w:rsidR="489BE334" w:rsidRPr="008E3FE3">
        <w:rPr>
          <w:rFonts w:eastAsia="Times New Roman"/>
        </w:rPr>
        <w:t xml:space="preserve">which contributes to myths that </w:t>
      </w:r>
      <w:r w:rsidR="5107EE2C" w:rsidRPr="008E3FE3">
        <w:rPr>
          <w:rFonts w:eastAsia="Times New Roman"/>
        </w:rPr>
        <w:t>trivialize</w:t>
      </w:r>
      <w:r w:rsidR="489BE334" w:rsidRPr="008E3FE3">
        <w:rPr>
          <w:rFonts w:eastAsia="Times New Roman"/>
        </w:rPr>
        <w:t xml:space="preserve"> the existence</w:t>
      </w:r>
      <w:r w:rsidR="6F9990FF" w:rsidRPr="008E3FE3">
        <w:rPr>
          <w:rFonts w:eastAsia="Times New Roman"/>
        </w:rPr>
        <w:t xml:space="preserve"> </w:t>
      </w:r>
      <w:r w:rsidR="489BE334" w:rsidRPr="008E3FE3">
        <w:rPr>
          <w:rFonts w:eastAsia="Times New Roman"/>
        </w:rPr>
        <w:t>of DA in LGBTQ+</w:t>
      </w:r>
      <w:r w:rsidR="72E30935" w:rsidRPr="008E3FE3">
        <w:rPr>
          <w:rFonts w:eastAsia="Times New Roman"/>
        </w:rPr>
        <w:t xml:space="preserve"> romantic</w:t>
      </w:r>
      <w:r w:rsidR="489BE334" w:rsidRPr="008E3FE3">
        <w:rPr>
          <w:rFonts w:eastAsia="Times New Roman"/>
        </w:rPr>
        <w:t xml:space="preserve"> relationships (Messinger, 2017)</w:t>
      </w:r>
      <w:r w:rsidR="741A6B97" w:rsidRPr="008E3FE3">
        <w:rPr>
          <w:rFonts w:eastAsia="Times New Roman"/>
        </w:rPr>
        <w:t>.</w:t>
      </w:r>
      <w:r w:rsidR="489BE334" w:rsidRPr="008E3FE3">
        <w:rPr>
          <w:rFonts w:eastAsia="Times New Roman"/>
        </w:rPr>
        <w:t>For example, it is widely presumed that</w:t>
      </w:r>
      <w:r w:rsidR="3D1605D8" w:rsidRPr="008E3FE3">
        <w:rPr>
          <w:rFonts w:eastAsia="Times New Roman"/>
        </w:rPr>
        <w:t xml:space="preserve"> DA in</w:t>
      </w:r>
      <w:r w:rsidR="489BE334" w:rsidRPr="008E3FE3">
        <w:rPr>
          <w:rFonts w:eastAsia="Times New Roman"/>
        </w:rPr>
        <w:t xml:space="preserve"> LGBTQ+ </w:t>
      </w:r>
      <w:r w:rsidR="540B6BEA" w:rsidRPr="008E3FE3">
        <w:rPr>
          <w:rFonts w:eastAsia="Times New Roman"/>
        </w:rPr>
        <w:t>relationships</w:t>
      </w:r>
      <w:r w:rsidR="00111821" w:rsidRPr="008E3FE3">
        <w:rPr>
          <w:rFonts w:eastAsia="Times New Roman"/>
        </w:rPr>
        <w:t xml:space="preserve"> </w:t>
      </w:r>
      <w:r w:rsidR="489BE334" w:rsidRPr="008E3FE3">
        <w:rPr>
          <w:rFonts w:eastAsia="Times New Roman"/>
        </w:rPr>
        <w:t>does not occur often due to the lack of traditional gender dynamics within these relationships</w:t>
      </w:r>
      <w:r w:rsidR="6F9990FF" w:rsidRPr="008E3FE3">
        <w:rPr>
          <w:rFonts w:eastAsia="Times New Roman"/>
        </w:rPr>
        <w:t>, and w</w:t>
      </w:r>
      <w:r w:rsidR="489BE334" w:rsidRPr="008E3FE3">
        <w:rPr>
          <w:rFonts w:eastAsia="Times New Roman"/>
        </w:rPr>
        <w:t xml:space="preserve">hen it does occur, it </w:t>
      </w:r>
      <w:r w:rsidR="6F9990FF" w:rsidRPr="008E3FE3">
        <w:rPr>
          <w:rFonts w:eastAsia="Times New Roman"/>
        </w:rPr>
        <w:t>is</w:t>
      </w:r>
      <w:r w:rsidR="489BE334" w:rsidRPr="008E3FE3">
        <w:rPr>
          <w:rFonts w:eastAsia="Times New Roman"/>
        </w:rPr>
        <w:t xml:space="preserve"> considered less severe</w:t>
      </w:r>
      <w:r w:rsidR="4F5BAFB3" w:rsidRPr="008E3FE3">
        <w:rPr>
          <w:rFonts w:eastAsia="Times New Roman"/>
        </w:rPr>
        <w:t xml:space="preserve"> </w:t>
      </w:r>
      <w:r w:rsidR="6F9990FF" w:rsidRPr="008E3FE3">
        <w:rPr>
          <w:rFonts w:eastAsia="Times New Roman"/>
        </w:rPr>
        <w:t>(</w:t>
      </w:r>
      <w:r w:rsidR="648090DC" w:rsidRPr="008E3FE3">
        <w:rPr>
          <w:rFonts w:eastAsia="Times New Roman"/>
        </w:rPr>
        <w:t>Russel et al., 2015</w:t>
      </w:r>
      <w:r w:rsidR="6F9990FF" w:rsidRPr="008E3FE3">
        <w:rPr>
          <w:rFonts w:eastAsia="Times New Roman"/>
        </w:rPr>
        <w:t>)</w:t>
      </w:r>
      <w:r w:rsidR="489BE334" w:rsidRPr="008E3FE3">
        <w:rPr>
          <w:rFonts w:eastAsia="Times New Roman"/>
        </w:rPr>
        <w:t>.</w:t>
      </w:r>
      <w:r w:rsidR="0425A3C4" w:rsidRPr="008E3FE3">
        <w:rPr>
          <w:rFonts w:eastAsia="Times New Roman"/>
        </w:rPr>
        <w:t xml:space="preserve"> The public story can also evoke images and assumptions in relation to ‘race’</w:t>
      </w:r>
      <w:r w:rsidR="00DE0FC2" w:rsidRPr="008E3FE3">
        <w:rPr>
          <w:rStyle w:val="FootnoteReference"/>
        </w:rPr>
        <w:footnoteReference w:id="3"/>
      </w:r>
      <w:r w:rsidR="0425A3C4" w:rsidRPr="008E3FE3">
        <w:rPr>
          <w:rFonts w:eastAsia="Times New Roman"/>
        </w:rPr>
        <w:t xml:space="preserve">, ethnicity, disabilities, age, and social class (Donovan &amp; Hester, 2014) demonstrating a further harm that can be embedded into the public perception and response to </w:t>
      </w:r>
      <w:r w:rsidR="76FD52F0" w:rsidRPr="008E3FE3">
        <w:rPr>
          <w:rFonts w:eastAsia="Times New Roman"/>
        </w:rPr>
        <w:t xml:space="preserve">DA in </w:t>
      </w:r>
      <w:r w:rsidR="0425A3C4" w:rsidRPr="008E3FE3">
        <w:rPr>
          <w:rFonts w:eastAsia="Times New Roman"/>
        </w:rPr>
        <w:t>LGBTQ+</w:t>
      </w:r>
      <w:r w:rsidR="023ABCEB" w:rsidRPr="008E3FE3">
        <w:rPr>
          <w:rFonts w:eastAsia="Times New Roman"/>
        </w:rPr>
        <w:t xml:space="preserve"> </w:t>
      </w:r>
      <w:r w:rsidR="301AD2EB" w:rsidRPr="008E3FE3">
        <w:rPr>
          <w:rFonts w:eastAsia="Times New Roman"/>
        </w:rPr>
        <w:t>relationships</w:t>
      </w:r>
      <w:r w:rsidR="3B53811C" w:rsidRPr="008E3FE3">
        <w:rPr>
          <w:rFonts w:eastAsia="Times New Roman"/>
        </w:rPr>
        <w:t xml:space="preserve">. Considering the public image draws on multiple aspects of identity, </w:t>
      </w:r>
      <w:r w:rsidR="04A64151" w:rsidRPr="008E3FE3">
        <w:rPr>
          <w:rFonts w:eastAsia="Times New Roman"/>
        </w:rPr>
        <w:t xml:space="preserve">it is imperative to </w:t>
      </w:r>
      <w:r w:rsidR="3B53811C" w:rsidRPr="008E3FE3">
        <w:rPr>
          <w:rFonts w:eastAsia="Times New Roman"/>
        </w:rPr>
        <w:t xml:space="preserve">employ an intersectional lens in research for </w:t>
      </w:r>
      <w:r w:rsidR="26CBEF87" w:rsidRPr="008E3FE3">
        <w:rPr>
          <w:rFonts w:eastAsia="Times New Roman"/>
        </w:rPr>
        <w:t xml:space="preserve">DA in </w:t>
      </w:r>
      <w:r w:rsidR="3B53811C" w:rsidRPr="008E3FE3">
        <w:rPr>
          <w:rFonts w:eastAsia="Times New Roman"/>
        </w:rPr>
        <w:t xml:space="preserve">LGBTQ+ </w:t>
      </w:r>
      <w:r w:rsidR="36BB5A8E" w:rsidRPr="008E3FE3">
        <w:rPr>
          <w:rFonts w:eastAsia="Times New Roman"/>
        </w:rPr>
        <w:t>relationships</w:t>
      </w:r>
      <w:r w:rsidR="4AD24329" w:rsidRPr="008E3FE3">
        <w:rPr>
          <w:rFonts w:eastAsia="Times New Roman"/>
        </w:rPr>
        <w:t xml:space="preserve"> by accounting for the multiple axes our identities are comprised of and how they interact</w:t>
      </w:r>
      <w:r w:rsidR="5A8A6E99" w:rsidRPr="008E3FE3">
        <w:rPr>
          <w:rFonts w:eastAsia="Times New Roman"/>
        </w:rPr>
        <w:t>.</w:t>
      </w:r>
    </w:p>
    <w:p w14:paraId="4F8CB688" w14:textId="657D568F" w:rsidR="23C90DA7" w:rsidRPr="008E3FE3" w:rsidRDefault="23C90DA7" w:rsidP="401D5B57">
      <w:pPr>
        <w:shd w:val="clear" w:color="auto" w:fill="FFFFFF" w:themeFill="background1"/>
        <w:spacing w:line="480" w:lineRule="auto"/>
        <w:ind w:firstLine="720"/>
        <w:rPr>
          <w:rFonts w:eastAsia="Times New Roman"/>
        </w:rPr>
      </w:pPr>
      <w:r w:rsidRPr="008E3FE3">
        <w:rPr>
          <w:rFonts w:eastAsia="Times New Roman"/>
          <w:color w:val="000000" w:themeColor="text1"/>
        </w:rPr>
        <w:t>Feminist scholarship has made an important contribution to understanding DA, particularly by highlighting gendered power relations and the role of patriarchy in violence against women (Donovan &amp; Hester, 2014).</w:t>
      </w:r>
      <w:r w:rsidR="0F8F47A2" w:rsidRPr="008E3FE3">
        <w:rPr>
          <w:rFonts w:eastAsia="Times New Roman"/>
          <w:color w:val="000000" w:themeColor="text1"/>
        </w:rPr>
        <w:t xml:space="preserve"> </w:t>
      </w:r>
      <w:r w:rsidRPr="008E3FE3">
        <w:rPr>
          <w:rFonts w:eastAsia="Times New Roman"/>
          <w:color w:val="000000" w:themeColor="text1"/>
        </w:rPr>
        <w:t xml:space="preserve"> However, much of the early empirical and theoretical work focused primarily on heterosexual male perpetrators and heterosexual female victims (Archer, 2000; Hamby, 2009; </w:t>
      </w:r>
      <w:proofErr w:type="spellStart"/>
      <w:r w:rsidRPr="008E3FE3">
        <w:rPr>
          <w:rFonts w:eastAsia="Times New Roman"/>
          <w:color w:val="000000" w:themeColor="text1"/>
        </w:rPr>
        <w:t>Storey</w:t>
      </w:r>
      <w:proofErr w:type="spellEnd"/>
      <w:r w:rsidRPr="008E3FE3">
        <w:rPr>
          <w:rFonts w:eastAsia="Times New Roman"/>
          <w:color w:val="000000" w:themeColor="text1"/>
        </w:rPr>
        <w:t xml:space="preserve"> &amp; Strand, 2012).</w:t>
      </w:r>
      <w:r w:rsidR="521D492A" w:rsidRPr="008E3FE3">
        <w:rPr>
          <w:rFonts w:eastAsia="Times New Roman"/>
          <w:color w:val="000000" w:themeColor="text1"/>
        </w:rPr>
        <w:t xml:space="preserve"> </w:t>
      </w:r>
      <w:r w:rsidR="521D492A" w:rsidRPr="008E3FE3">
        <w:rPr>
          <w:rFonts w:eastAsia="Times New Roman"/>
        </w:rPr>
        <w:t xml:space="preserve">Furthermore, radical feminists argue that patriarchy is the core social structure that influences DA (Beirne &amp; </w:t>
      </w:r>
      <w:proofErr w:type="spellStart"/>
      <w:r w:rsidR="521D492A" w:rsidRPr="008E3FE3">
        <w:rPr>
          <w:rFonts w:eastAsia="Times New Roman"/>
        </w:rPr>
        <w:t>Messserschmidt</w:t>
      </w:r>
      <w:proofErr w:type="spellEnd"/>
      <w:r w:rsidR="521D492A" w:rsidRPr="008E3FE3">
        <w:rPr>
          <w:rFonts w:eastAsia="Times New Roman"/>
        </w:rPr>
        <w:t>, 2014) which by proxy decenters non-cisgender and non- heterosexual experiences of DA.</w:t>
      </w:r>
      <w:r w:rsidRPr="008E3FE3">
        <w:rPr>
          <w:rFonts w:eastAsia="Times New Roman"/>
          <w:color w:val="000000" w:themeColor="text1"/>
        </w:rPr>
        <w:t xml:space="preserve"> While this framework has been crucial in </w:t>
      </w:r>
      <w:r w:rsidR="4396C44E" w:rsidRPr="008E3FE3">
        <w:rPr>
          <w:rFonts w:eastAsia="Times New Roman"/>
          <w:color w:val="000000" w:themeColor="text1"/>
        </w:rPr>
        <w:t>recognizing</w:t>
      </w:r>
      <w:r w:rsidRPr="008E3FE3">
        <w:rPr>
          <w:rFonts w:eastAsia="Times New Roman"/>
          <w:color w:val="000000" w:themeColor="text1"/>
        </w:rPr>
        <w:t xml:space="preserve"> gender inequalities, some scholars argue that it can inadvertently </w:t>
      </w:r>
      <w:r w:rsidR="263C0A10" w:rsidRPr="008E3FE3">
        <w:rPr>
          <w:rFonts w:eastAsia="Times New Roman"/>
          <w:color w:val="000000" w:themeColor="text1"/>
        </w:rPr>
        <w:t>decenter</w:t>
      </w:r>
      <w:r w:rsidRPr="008E3FE3">
        <w:rPr>
          <w:rFonts w:eastAsia="Times New Roman"/>
          <w:color w:val="000000" w:themeColor="text1"/>
        </w:rPr>
        <w:t xml:space="preserve"> the experiences of individuals in same-sex relationships and those who do not conform to cisgender or heterosexual norms, </w:t>
      </w:r>
      <w:r w:rsidRPr="008E3FE3">
        <w:rPr>
          <w:rFonts w:eastAsia="Times New Roman"/>
          <w:color w:val="000000" w:themeColor="text1"/>
        </w:rPr>
        <w:lastRenderedPageBreak/>
        <w:t>contributing to a predominantly heteronormative framing of DA (Donovan &amp; Hester, 2014</w:t>
      </w:r>
      <w:proofErr w:type="gramStart"/>
      <w:r w:rsidRPr="008E3FE3">
        <w:rPr>
          <w:rFonts w:eastAsia="Times New Roman"/>
          <w:color w:val="000000" w:themeColor="text1"/>
        </w:rPr>
        <w:t>).</w:t>
      </w:r>
      <w:r w:rsidR="3E77EEB7" w:rsidRPr="008E3FE3">
        <w:rPr>
          <w:rFonts w:eastAsia="Times New Roman"/>
        </w:rPr>
        <w:t>.</w:t>
      </w:r>
      <w:proofErr w:type="gramEnd"/>
      <w:r w:rsidR="3E77EEB7" w:rsidRPr="008E3FE3">
        <w:rPr>
          <w:rFonts w:eastAsia="Times New Roman"/>
        </w:rPr>
        <w:t xml:space="preserve"> Expanding the conversation around DA to include all affected communities is essential for comprehensive and effective responses. Doing so will challenge the hegemonic ‘public stories’ (Donovan et al., 2006) of DA, thus allowing much needed space for discussions on and around IA in LGBTQ+ relationships, and the complexities of IA, to </w:t>
      </w:r>
      <w:proofErr w:type="gramStart"/>
      <w:r w:rsidR="3E77EEB7" w:rsidRPr="008E3FE3">
        <w:rPr>
          <w:rFonts w:eastAsia="Times New Roman"/>
        </w:rPr>
        <w:t>open up</w:t>
      </w:r>
      <w:proofErr w:type="gramEnd"/>
      <w:r w:rsidR="3E77EEB7" w:rsidRPr="008E3FE3">
        <w:rPr>
          <w:rFonts w:eastAsia="Times New Roman"/>
        </w:rPr>
        <w:t>.</w:t>
      </w:r>
    </w:p>
    <w:p w14:paraId="6660465B" w14:textId="1093F65E" w:rsidR="00D05098" w:rsidRPr="008E3FE3" w:rsidRDefault="2910D1DD" w:rsidP="41F3824D">
      <w:pPr>
        <w:pStyle w:val="Body"/>
        <w:spacing w:before="240" w:line="480" w:lineRule="auto"/>
        <w:rPr>
          <w:rFonts w:ascii="Times New Roman" w:eastAsia="Times New Roman" w:hAnsi="Times New Roman" w:cs="Times New Roman"/>
          <w:color w:val="auto"/>
        </w:rPr>
      </w:pPr>
      <w:r w:rsidRPr="008E3FE3">
        <w:rPr>
          <w:rFonts w:ascii="Times New Roman" w:eastAsia="Times New Roman" w:hAnsi="Times New Roman" w:cs="Times New Roman"/>
          <w:color w:val="auto"/>
        </w:rPr>
        <w:t xml:space="preserve"> </w:t>
      </w:r>
      <w:r w:rsidR="3867D729" w:rsidRPr="0022595F">
        <w:rPr>
          <w:rFonts w:ascii="Times New Roman" w:hAnsi="Times New Roman" w:cs="Times New Roman"/>
        </w:rPr>
        <w:tab/>
      </w:r>
      <w:r w:rsidR="489BE334" w:rsidRPr="008E3FE3">
        <w:rPr>
          <w:rFonts w:ascii="Times New Roman" w:eastAsia="Times New Roman" w:hAnsi="Times New Roman" w:cs="Times New Roman"/>
          <w:color w:val="auto"/>
        </w:rPr>
        <w:t>LGBTQ+</w:t>
      </w:r>
      <w:r w:rsidR="5DFDD866" w:rsidRPr="008E3FE3">
        <w:rPr>
          <w:rFonts w:ascii="Times New Roman" w:eastAsia="Times New Roman" w:hAnsi="Times New Roman" w:cs="Times New Roman"/>
          <w:color w:val="auto"/>
        </w:rPr>
        <w:t xml:space="preserve"> romantic relationships</w:t>
      </w:r>
      <w:r w:rsidR="489BE334" w:rsidRPr="008E3FE3">
        <w:rPr>
          <w:rFonts w:ascii="Times New Roman" w:eastAsia="Times New Roman" w:hAnsi="Times New Roman" w:cs="Times New Roman"/>
          <w:color w:val="auto"/>
        </w:rPr>
        <w:t xml:space="preserve"> </w:t>
      </w:r>
      <w:r w:rsidR="00677948" w:rsidRPr="008E3FE3">
        <w:rPr>
          <w:rFonts w:ascii="Times New Roman" w:eastAsia="Times New Roman" w:hAnsi="Times New Roman" w:cs="Times New Roman"/>
          <w:color w:val="auto"/>
        </w:rPr>
        <w:t>occur</w:t>
      </w:r>
      <w:r w:rsidR="489BE334" w:rsidRPr="008E3FE3">
        <w:rPr>
          <w:rFonts w:ascii="Times New Roman" w:eastAsia="Times New Roman" w:hAnsi="Times New Roman" w:cs="Times New Roman"/>
          <w:color w:val="auto"/>
        </w:rPr>
        <w:t xml:space="preserve"> within the broader context of a heterosexist society placing queer people at higher risk for psychological distress</w:t>
      </w:r>
      <w:r w:rsidR="489BE334" w:rsidRPr="008E3FE3">
        <w:rPr>
          <w:rFonts w:ascii="Times New Roman" w:eastAsia="Times New Roman" w:hAnsi="Times New Roman" w:cs="Times New Roman"/>
          <w:b/>
          <w:bCs/>
          <w:color w:val="auto"/>
        </w:rPr>
        <w:t xml:space="preserve"> </w:t>
      </w:r>
      <w:r w:rsidR="489BE334" w:rsidRPr="008E3FE3">
        <w:rPr>
          <w:rFonts w:ascii="Times New Roman" w:eastAsia="Times New Roman" w:hAnsi="Times New Roman" w:cs="Times New Roman"/>
          <w:color w:val="auto"/>
        </w:rPr>
        <w:t>(</w:t>
      </w:r>
      <w:proofErr w:type="spellStart"/>
      <w:r w:rsidR="489BE334" w:rsidRPr="008E3FE3">
        <w:rPr>
          <w:rFonts w:ascii="Times New Roman" w:eastAsia="Times New Roman" w:hAnsi="Times New Roman" w:cs="Times New Roman"/>
          <w:color w:val="auto"/>
        </w:rPr>
        <w:t>Lehavo</w:t>
      </w:r>
      <w:r w:rsidR="1BE9E4E8" w:rsidRPr="008E3FE3">
        <w:rPr>
          <w:rFonts w:ascii="Times New Roman" w:eastAsia="Times New Roman" w:hAnsi="Times New Roman" w:cs="Times New Roman"/>
          <w:color w:val="auto"/>
        </w:rPr>
        <w:t>t</w:t>
      </w:r>
      <w:proofErr w:type="spellEnd"/>
      <w:r w:rsidR="489BE334" w:rsidRPr="008E3FE3">
        <w:rPr>
          <w:rFonts w:ascii="Times New Roman" w:eastAsia="Times New Roman" w:hAnsi="Times New Roman" w:cs="Times New Roman"/>
          <w:color w:val="auto"/>
        </w:rPr>
        <w:t xml:space="preserve"> &amp; Simoni</w:t>
      </w:r>
      <w:r w:rsidR="5DCDEAAC" w:rsidRPr="008E3FE3">
        <w:rPr>
          <w:rFonts w:ascii="Times New Roman" w:eastAsia="Times New Roman" w:hAnsi="Times New Roman" w:cs="Times New Roman"/>
          <w:color w:val="auto"/>
        </w:rPr>
        <w:t>, 2011</w:t>
      </w:r>
      <w:r w:rsidR="489BE334" w:rsidRPr="008E3FE3">
        <w:rPr>
          <w:rFonts w:ascii="Times New Roman" w:eastAsia="Times New Roman" w:hAnsi="Times New Roman" w:cs="Times New Roman"/>
          <w:color w:val="auto"/>
        </w:rPr>
        <w:t xml:space="preserve">). As identified by Donovan and Barnes (2019), research on DA in relationships where at least one partner identifies as non-heterosexual and non-cisgender is in its infancy. Further to this, the LGBTQ+ community is often seen as a homogeneous group which then </w:t>
      </w:r>
      <w:r w:rsidR="59522AA4" w:rsidRPr="008E3FE3">
        <w:rPr>
          <w:rFonts w:ascii="Times New Roman" w:eastAsia="Times New Roman" w:hAnsi="Times New Roman" w:cs="Times New Roman"/>
          <w:color w:val="auto"/>
        </w:rPr>
        <w:t>minimizes</w:t>
      </w:r>
      <w:r w:rsidR="489BE334" w:rsidRPr="008E3FE3">
        <w:rPr>
          <w:rFonts w:ascii="Times New Roman" w:eastAsia="Times New Roman" w:hAnsi="Times New Roman" w:cs="Times New Roman"/>
          <w:color w:val="auto"/>
        </w:rPr>
        <w:t xml:space="preserve"> the individual experiences of differing gender and sexual identities (Donovan &amp; Barnes, 2020). By doing so, when it comes to </w:t>
      </w:r>
      <w:r w:rsidR="5612CB21" w:rsidRPr="008E3FE3">
        <w:rPr>
          <w:rFonts w:ascii="Times New Roman" w:eastAsia="Times New Roman" w:hAnsi="Times New Roman" w:cs="Times New Roman"/>
          <w:color w:val="auto"/>
        </w:rPr>
        <w:t xml:space="preserve">DA in </w:t>
      </w:r>
      <w:r w:rsidR="0610121F" w:rsidRPr="008E3FE3">
        <w:rPr>
          <w:rFonts w:ascii="Times New Roman" w:eastAsia="Times New Roman" w:hAnsi="Times New Roman" w:cs="Times New Roman"/>
          <w:color w:val="auto"/>
        </w:rPr>
        <w:t xml:space="preserve">LGBTQ+ </w:t>
      </w:r>
      <w:r w:rsidR="6BD010D7" w:rsidRPr="008E3FE3">
        <w:rPr>
          <w:rFonts w:ascii="Times New Roman" w:eastAsia="Times New Roman" w:hAnsi="Times New Roman" w:cs="Times New Roman"/>
          <w:color w:val="auto"/>
        </w:rPr>
        <w:t>relationships</w:t>
      </w:r>
      <w:r w:rsidR="489BE334" w:rsidRPr="008E3FE3">
        <w:rPr>
          <w:rFonts w:ascii="Times New Roman" w:eastAsia="Times New Roman" w:hAnsi="Times New Roman" w:cs="Times New Roman"/>
          <w:color w:val="auto"/>
        </w:rPr>
        <w:t xml:space="preserve">, the narratives and statistics available, which are already limited, are overly </w:t>
      </w:r>
      <w:r w:rsidR="0BB333EE" w:rsidRPr="008E3FE3">
        <w:rPr>
          <w:rFonts w:ascii="Times New Roman" w:eastAsia="Times New Roman" w:hAnsi="Times New Roman" w:cs="Times New Roman"/>
          <w:color w:val="auto"/>
        </w:rPr>
        <w:t>generalized</w:t>
      </w:r>
      <w:r w:rsidR="682BF412" w:rsidRPr="008E3FE3">
        <w:rPr>
          <w:rFonts w:ascii="Times New Roman" w:eastAsia="Times New Roman" w:hAnsi="Times New Roman" w:cs="Times New Roman"/>
          <w:color w:val="auto"/>
        </w:rPr>
        <w:t xml:space="preserve">. </w:t>
      </w:r>
    </w:p>
    <w:p w14:paraId="304521A1" w14:textId="434F54E5" w:rsidR="00055046" w:rsidRPr="008E3FE3" w:rsidRDefault="4164DE32" w:rsidP="008E3FE3">
      <w:pPr>
        <w:pStyle w:val="Body"/>
        <w:spacing w:after="0" w:line="480" w:lineRule="auto"/>
        <w:ind w:firstLine="720"/>
        <w:rPr>
          <w:rFonts w:ascii="Times New Roman" w:eastAsia="Times New Roman" w:hAnsi="Times New Roman" w:cs="Times New Roman"/>
          <w:color w:val="auto"/>
        </w:rPr>
      </w:pPr>
      <w:r w:rsidRPr="008E3FE3">
        <w:rPr>
          <w:rFonts w:ascii="Times New Roman" w:eastAsia="Times New Roman" w:hAnsi="Times New Roman" w:cs="Times New Roman"/>
        </w:rPr>
        <w:t>In the UK, m</w:t>
      </w:r>
      <w:r w:rsidR="39FD8B68" w:rsidRPr="008E3FE3">
        <w:rPr>
          <w:rFonts w:ascii="Times New Roman" w:eastAsia="Times New Roman" w:hAnsi="Times New Roman" w:cs="Times New Roman"/>
        </w:rPr>
        <w:t>ore than 1 in 4 gay men and lesbian women and more than 1 in 3 bisexual people have reported at least one form of DA since the age of 16 (</w:t>
      </w:r>
      <w:proofErr w:type="spellStart"/>
      <w:r w:rsidR="42B5BEB0" w:rsidRPr="008E3FE3">
        <w:rPr>
          <w:rFonts w:ascii="Times New Roman" w:eastAsia="Times New Roman" w:hAnsi="Times New Roman" w:cs="Times New Roman"/>
        </w:rPr>
        <w:t>Magić</w:t>
      </w:r>
      <w:proofErr w:type="spellEnd"/>
      <w:r w:rsidR="42B5BEB0" w:rsidRPr="008E3FE3">
        <w:rPr>
          <w:rFonts w:ascii="Times New Roman" w:eastAsia="Times New Roman" w:hAnsi="Times New Roman" w:cs="Times New Roman"/>
        </w:rPr>
        <w:t xml:space="preserve"> &amp; Kelley, 2019)</w:t>
      </w:r>
      <w:r w:rsidR="39FD8B68" w:rsidRPr="008E3FE3">
        <w:rPr>
          <w:rFonts w:ascii="Times New Roman" w:eastAsia="Times New Roman" w:hAnsi="Times New Roman" w:cs="Times New Roman"/>
        </w:rPr>
        <w:t>.</w:t>
      </w:r>
      <w:r w:rsidR="019516F6" w:rsidRPr="008E3FE3">
        <w:rPr>
          <w:rFonts w:ascii="Times New Roman" w:eastAsia="Times New Roman" w:hAnsi="Times New Roman" w:cs="Times New Roman"/>
        </w:rPr>
        <w:t xml:space="preserve"> </w:t>
      </w:r>
      <w:r w:rsidR="5B59AACC" w:rsidRPr="008E3FE3">
        <w:rPr>
          <w:rFonts w:ascii="Times New Roman" w:eastAsia="Times New Roman" w:hAnsi="Times New Roman" w:cs="Times New Roman"/>
        </w:rPr>
        <w:t>I</w:t>
      </w:r>
      <w:r w:rsidR="1765D3B2" w:rsidRPr="008E3FE3">
        <w:rPr>
          <w:rFonts w:ascii="Times New Roman" w:eastAsia="Times New Roman" w:hAnsi="Times New Roman" w:cs="Times New Roman"/>
        </w:rPr>
        <w:t xml:space="preserve">t is reported that </w:t>
      </w:r>
      <w:r w:rsidR="019516F6" w:rsidRPr="008E3FE3">
        <w:rPr>
          <w:rFonts w:ascii="Times New Roman" w:eastAsia="Times New Roman" w:hAnsi="Times New Roman" w:cs="Times New Roman"/>
        </w:rPr>
        <w:t xml:space="preserve">11% of the </w:t>
      </w:r>
      <w:r w:rsidR="1788D81F" w:rsidRPr="008E3FE3">
        <w:rPr>
          <w:rFonts w:ascii="Times New Roman" w:eastAsia="Times New Roman" w:hAnsi="Times New Roman" w:cs="Times New Roman"/>
        </w:rPr>
        <w:t xml:space="preserve">UK </w:t>
      </w:r>
      <w:r w:rsidR="019516F6" w:rsidRPr="008E3FE3">
        <w:rPr>
          <w:rFonts w:ascii="Times New Roman" w:eastAsia="Times New Roman" w:hAnsi="Times New Roman" w:cs="Times New Roman"/>
        </w:rPr>
        <w:t xml:space="preserve">LGBTQ+ population have experienced </w:t>
      </w:r>
      <w:r w:rsidR="4BF4F004" w:rsidRPr="008E3FE3">
        <w:rPr>
          <w:rFonts w:ascii="Times New Roman" w:eastAsia="Times New Roman" w:hAnsi="Times New Roman" w:cs="Times New Roman"/>
        </w:rPr>
        <w:t xml:space="preserve">DA </w:t>
      </w:r>
      <w:r w:rsidR="4720733D" w:rsidRPr="008E3FE3">
        <w:rPr>
          <w:rFonts w:ascii="Times New Roman" w:eastAsia="Times New Roman" w:hAnsi="Times New Roman" w:cs="Times New Roman"/>
        </w:rPr>
        <w:t>b</w:t>
      </w:r>
      <w:r w:rsidR="019516F6" w:rsidRPr="008E3FE3">
        <w:rPr>
          <w:rFonts w:ascii="Times New Roman" w:eastAsia="Times New Roman" w:hAnsi="Times New Roman" w:cs="Times New Roman"/>
        </w:rPr>
        <w:t>e</w:t>
      </w:r>
      <w:r w:rsidR="4720733D" w:rsidRPr="008E3FE3">
        <w:rPr>
          <w:rFonts w:ascii="Times New Roman" w:eastAsia="Times New Roman" w:hAnsi="Times New Roman" w:cs="Times New Roman"/>
        </w:rPr>
        <w:t>tween 2017 and 2018</w:t>
      </w:r>
      <w:r w:rsidR="7074CAC9" w:rsidRPr="008E3FE3">
        <w:rPr>
          <w:rFonts w:ascii="Times New Roman" w:eastAsia="Times New Roman" w:hAnsi="Times New Roman" w:cs="Times New Roman"/>
        </w:rPr>
        <w:t xml:space="preserve"> (Stonewall, 2018)</w:t>
      </w:r>
      <w:r w:rsidR="0682697B" w:rsidRPr="008E3FE3">
        <w:rPr>
          <w:rFonts w:ascii="Times New Roman" w:eastAsia="Times New Roman" w:hAnsi="Times New Roman" w:cs="Times New Roman"/>
        </w:rPr>
        <w:t xml:space="preserve">. </w:t>
      </w:r>
      <w:r w:rsidR="5291DE44" w:rsidRPr="008E3FE3">
        <w:rPr>
          <w:rFonts w:ascii="Times New Roman" w:eastAsia="Times New Roman" w:hAnsi="Times New Roman" w:cs="Times New Roman"/>
        </w:rPr>
        <w:t xml:space="preserve">For bisexual women the rate increases to 13%, and for transgender or non-binary people to 19%. </w:t>
      </w:r>
      <w:r w:rsidR="60458E98" w:rsidRPr="008E3FE3">
        <w:rPr>
          <w:rFonts w:ascii="Times New Roman" w:eastAsia="Times New Roman" w:hAnsi="Times New Roman" w:cs="Times New Roman"/>
        </w:rPr>
        <w:t>At the point of data collection, the rate</w:t>
      </w:r>
      <w:r w:rsidR="5F460B6A" w:rsidRPr="008E3FE3">
        <w:rPr>
          <w:rFonts w:ascii="Times New Roman" w:eastAsia="Times New Roman" w:hAnsi="Times New Roman" w:cs="Times New Roman"/>
        </w:rPr>
        <w:t xml:space="preserve"> for past year </w:t>
      </w:r>
      <w:r w:rsidR="526C6D75" w:rsidRPr="008E3FE3">
        <w:rPr>
          <w:rFonts w:ascii="Times New Roman" w:eastAsia="Times New Roman" w:hAnsi="Times New Roman" w:cs="Times New Roman"/>
        </w:rPr>
        <w:t xml:space="preserve">DA </w:t>
      </w:r>
      <w:r w:rsidR="5058BE8F" w:rsidRPr="008E3FE3">
        <w:rPr>
          <w:rFonts w:ascii="Times New Roman" w:eastAsia="Times New Roman" w:hAnsi="Times New Roman" w:cs="Times New Roman"/>
        </w:rPr>
        <w:t>in</w:t>
      </w:r>
      <w:r w:rsidR="60458E98" w:rsidRPr="008E3FE3">
        <w:rPr>
          <w:rFonts w:ascii="Times New Roman" w:eastAsia="Times New Roman" w:hAnsi="Times New Roman" w:cs="Times New Roman"/>
        </w:rPr>
        <w:t xml:space="preserve"> the</w:t>
      </w:r>
      <w:r w:rsidR="049F7A57" w:rsidRPr="008E3FE3">
        <w:rPr>
          <w:rFonts w:ascii="Times New Roman" w:eastAsia="Times New Roman" w:hAnsi="Times New Roman" w:cs="Times New Roman"/>
        </w:rPr>
        <w:t xml:space="preserve"> general UK</w:t>
      </w:r>
      <w:r w:rsidR="60458E98" w:rsidRPr="008E3FE3">
        <w:rPr>
          <w:rFonts w:ascii="Times New Roman" w:eastAsia="Times New Roman" w:hAnsi="Times New Roman" w:cs="Times New Roman"/>
        </w:rPr>
        <w:t xml:space="preserve"> population was 4.5% (</w:t>
      </w:r>
      <w:r w:rsidR="694707FA" w:rsidRPr="008E3FE3">
        <w:rPr>
          <w:rFonts w:ascii="Times New Roman" w:eastAsia="Times New Roman" w:hAnsi="Times New Roman" w:cs="Times New Roman"/>
        </w:rPr>
        <w:t>Office for National Statistics</w:t>
      </w:r>
      <w:r w:rsidR="60458E98" w:rsidRPr="008E3FE3">
        <w:rPr>
          <w:rFonts w:ascii="Times New Roman" w:eastAsia="Times New Roman" w:hAnsi="Times New Roman" w:cs="Times New Roman"/>
        </w:rPr>
        <w:t>, 20</w:t>
      </w:r>
      <w:r w:rsidR="30641C33" w:rsidRPr="008E3FE3">
        <w:rPr>
          <w:rFonts w:ascii="Times New Roman" w:eastAsia="Times New Roman" w:hAnsi="Times New Roman" w:cs="Times New Roman"/>
        </w:rPr>
        <w:t>24</w:t>
      </w:r>
      <w:r w:rsidR="60458E98" w:rsidRPr="008E3FE3">
        <w:rPr>
          <w:rFonts w:ascii="Times New Roman" w:eastAsia="Times New Roman" w:hAnsi="Times New Roman" w:cs="Times New Roman"/>
        </w:rPr>
        <w:t>)</w:t>
      </w:r>
      <w:r w:rsidR="7F10C4D2" w:rsidRPr="008E3FE3">
        <w:rPr>
          <w:rFonts w:ascii="Times New Roman" w:eastAsia="Times New Roman" w:hAnsi="Times New Roman" w:cs="Times New Roman"/>
        </w:rPr>
        <w:t>.</w:t>
      </w:r>
      <w:r w:rsidR="3A0CA445" w:rsidRPr="008E3FE3">
        <w:rPr>
          <w:rFonts w:ascii="Times New Roman" w:eastAsia="Times New Roman" w:hAnsi="Times New Roman" w:cs="Times New Roman"/>
        </w:rPr>
        <w:t xml:space="preserve"> </w:t>
      </w:r>
      <w:r w:rsidR="553BC114" w:rsidRPr="008E3FE3">
        <w:rPr>
          <w:rFonts w:ascii="Times New Roman" w:eastAsia="Times New Roman" w:hAnsi="Times New Roman" w:cs="Times New Roman"/>
        </w:rPr>
        <w:t>This statistic demonstrates that LGBTQ+ individuals have</w:t>
      </w:r>
      <w:r w:rsidR="3A0CA445" w:rsidRPr="008E3FE3">
        <w:rPr>
          <w:rFonts w:ascii="Times New Roman" w:eastAsia="Times New Roman" w:hAnsi="Times New Roman" w:cs="Times New Roman"/>
        </w:rPr>
        <w:t xml:space="preserve"> an increased exposure to DA</w:t>
      </w:r>
      <w:r w:rsidR="0A0C82B7" w:rsidRPr="008E3FE3">
        <w:rPr>
          <w:rFonts w:ascii="Times New Roman" w:eastAsia="Times New Roman" w:hAnsi="Times New Roman" w:cs="Times New Roman"/>
        </w:rPr>
        <w:t xml:space="preserve"> in comparison to the general population</w:t>
      </w:r>
      <w:r w:rsidR="3A0CA445" w:rsidRPr="008E3FE3">
        <w:rPr>
          <w:rFonts w:ascii="Times New Roman" w:eastAsia="Times New Roman" w:hAnsi="Times New Roman" w:cs="Times New Roman"/>
        </w:rPr>
        <w:t>.</w:t>
      </w:r>
      <w:r w:rsidR="1F85C765" w:rsidRPr="008E3FE3">
        <w:rPr>
          <w:rFonts w:ascii="Times New Roman" w:eastAsia="Times New Roman" w:hAnsi="Times New Roman" w:cs="Times New Roman"/>
        </w:rPr>
        <w:t xml:space="preserve"> </w:t>
      </w:r>
      <w:r w:rsidR="63C96C8A" w:rsidRPr="008E3FE3">
        <w:rPr>
          <w:rFonts w:ascii="Times New Roman" w:eastAsia="Times New Roman" w:hAnsi="Times New Roman" w:cs="Times New Roman"/>
          <w:color w:val="auto"/>
        </w:rPr>
        <w:t xml:space="preserve">Donovan and Hester (2008) brought attention to the forms of abuse tied specifically to the structural inequalities experienced by lesbian and gay individuals. Among these forms, identity </w:t>
      </w:r>
      <w:r w:rsidR="63C96C8A" w:rsidRPr="008E3FE3">
        <w:rPr>
          <w:rFonts w:ascii="Times New Roman" w:eastAsia="Times New Roman" w:hAnsi="Times New Roman" w:cs="Times New Roman"/>
          <w:color w:val="auto"/>
        </w:rPr>
        <w:lastRenderedPageBreak/>
        <w:t xml:space="preserve">abuse stands out. Lifetime prevalence estimates of IA reach as high as 40.1% (Woulfe &amp; Goodman, 2018), though it remains unclear how much of this occurs within romantic relationships. </w:t>
      </w:r>
    </w:p>
    <w:p w14:paraId="392DFB70" w14:textId="5AA8D7DA" w:rsidR="00DB7CE2" w:rsidRPr="008E3FE3" w:rsidRDefault="4E4F8D01" w:rsidP="41F3824D">
      <w:pPr>
        <w:pStyle w:val="Body"/>
        <w:spacing w:line="480" w:lineRule="auto"/>
        <w:rPr>
          <w:rFonts w:ascii="Times New Roman" w:eastAsia="Times New Roman" w:hAnsi="Times New Roman" w:cs="Times New Roman"/>
          <w:b/>
          <w:bCs/>
          <w:color w:val="auto"/>
        </w:rPr>
      </w:pPr>
      <w:r w:rsidRPr="008E3FE3">
        <w:rPr>
          <w:rFonts w:ascii="Times New Roman" w:eastAsia="Times New Roman" w:hAnsi="Times New Roman" w:cs="Times New Roman"/>
          <w:b/>
          <w:bCs/>
          <w:color w:val="auto"/>
        </w:rPr>
        <w:t>Understanding IA Risk and Protective Factors</w:t>
      </w:r>
    </w:p>
    <w:p w14:paraId="3665B5E5" w14:textId="378608AD" w:rsidR="0B11F99F" w:rsidRPr="008E3FE3" w:rsidRDefault="0B11F99F" w:rsidP="00677948">
      <w:pPr>
        <w:spacing w:before="240" w:after="240" w:line="480" w:lineRule="auto"/>
        <w:ind w:firstLine="720"/>
        <w:rPr>
          <w:rFonts w:eastAsia="Times New Roman"/>
          <w:color w:val="000000" w:themeColor="text1"/>
        </w:rPr>
      </w:pPr>
      <w:r w:rsidRPr="008E3FE3">
        <w:rPr>
          <w:rFonts w:eastAsia="Times New Roman"/>
          <w:color w:val="000000" w:themeColor="text1"/>
        </w:rPr>
        <w:t xml:space="preserve">Much of what we know about risk and protective factors derives from cross-sectional studies on DA in LGBTQ+ relationships generally rather than IA specifically, with inconsistent findings regarding which factors most strongly predict victimization versus perpetration, how multiple risk factors interact, and whether these operate differently across diverse LGBTQ+ identities. Many studies aggregate LGBTQ+ individuals as a monolithic group, obscuring important identity-specific differences. This fragmented knowledge base, coupled with scattered terminology across studies, makes it difficult to draw firm conclusions about IA </w:t>
      </w:r>
      <w:proofErr w:type="spellStart"/>
      <w:r w:rsidRPr="008E3FE3">
        <w:rPr>
          <w:rFonts w:eastAsia="Times New Roman"/>
          <w:color w:val="000000" w:themeColor="text1"/>
        </w:rPr>
        <w:t>aetiology</w:t>
      </w:r>
      <w:proofErr w:type="spellEnd"/>
      <w:r w:rsidRPr="008E3FE3">
        <w:rPr>
          <w:rFonts w:eastAsia="Times New Roman"/>
          <w:color w:val="000000" w:themeColor="text1"/>
        </w:rPr>
        <w:t xml:space="preserve"> or develop targeted interventions. </w:t>
      </w:r>
    </w:p>
    <w:p w14:paraId="030D4D45" w14:textId="77677323" w:rsidR="0B11F99F" w:rsidRPr="008E3FE3" w:rsidRDefault="0B11F99F" w:rsidP="008E3FE3">
      <w:pPr>
        <w:spacing w:before="240" w:after="240" w:line="480" w:lineRule="auto"/>
        <w:ind w:firstLine="720"/>
        <w:rPr>
          <w:rFonts w:eastAsia="Times New Roman"/>
          <w:strike/>
          <w:color w:val="B6424C"/>
        </w:rPr>
      </w:pPr>
      <w:r w:rsidRPr="008E3FE3">
        <w:rPr>
          <w:rFonts w:eastAsia="Times New Roman"/>
          <w:color w:val="000000" w:themeColor="text1"/>
        </w:rPr>
        <w:t xml:space="preserve">At the individual level, minority stress experiences such as </w:t>
      </w:r>
      <w:r w:rsidR="00677948" w:rsidRPr="008E3FE3">
        <w:rPr>
          <w:rFonts w:eastAsia="Times New Roman"/>
          <w:color w:val="000000" w:themeColor="text1"/>
        </w:rPr>
        <w:t>internalized</w:t>
      </w:r>
      <w:r w:rsidRPr="008E3FE3">
        <w:rPr>
          <w:rFonts w:eastAsia="Times New Roman"/>
          <w:color w:val="000000" w:themeColor="text1"/>
        </w:rPr>
        <w:t xml:space="preserve"> homophobia and transphobia may increase vulnerability to both </w:t>
      </w:r>
      <w:r w:rsidRPr="008E3FE3">
        <w:rPr>
          <w:rFonts w:eastAsia="Times New Roman"/>
          <w:color w:val="000000" w:themeColor="text1"/>
          <w:u w:val="single"/>
        </w:rPr>
        <w:t xml:space="preserve">IA </w:t>
      </w:r>
      <w:r w:rsidRPr="008E3FE3">
        <w:rPr>
          <w:rFonts w:eastAsia="Times New Roman"/>
          <w:color w:val="000000" w:themeColor="text1"/>
        </w:rPr>
        <w:t>victimization and perpetration (Edwards et al., 2015), while mental health challenges including depression, anxiety, and PTSD show asso</w:t>
      </w:r>
      <w:r w:rsidRPr="00677948">
        <w:rPr>
          <w:rFonts w:eastAsia="Times New Roman"/>
          <w:color w:val="000000" w:themeColor="text1"/>
        </w:rPr>
        <w:t xml:space="preserve">ciations with DA in LGBTQ+ </w:t>
      </w:r>
      <w:r w:rsidR="00677948" w:rsidRPr="00677948">
        <w:rPr>
          <w:rFonts w:eastAsia="Times New Roman"/>
          <w:color w:val="000000" w:themeColor="text1"/>
        </w:rPr>
        <w:t>populations.</w:t>
      </w:r>
      <w:r w:rsidR="00677948">
        <w:rPr>
          <w:rFonts w:eastAsia="Times New Roman"/>
          <w:color w:val="000000" w:themeColor="text1"/>
        </w:rPr>
        <w:t xml:space="preserve"> </w:t>
      </w:r>
      <w:proofErr w:type="gramStart"/>
      <w:r w:rsidR="00677948" w:rsidRPr="00677948">
        <w:rPr>
          <w:rFonts w:eastAsia="Times New Roman"/>
          <w:color w:val="000000" w:themeColor="text1"/>
        </w:rPr>
        <w:t>However</w:t>
      </w:r>
      <w:proofErr w:type="gramEnd"/>
      <w:r w:rsidRPr="00677948">
        <w:rPr>
          <w:rFonts w:eastAsia="Times New Roman"/>
          <w:color w:val="000000" w:themeColor="text1"/>
        </w:rPr>
        <w:t xml:space="preserve"> </w:t>
      </w:r>
      <w:proofErr w:type="gramStart"/>
      <w:r w:rsidRPr="00677948">
        <w:rPr>
          <w:rFonts w:eastAsia="Times New Roman"/>
          <w:color w:val="000000" w:themeColor="text1"/>
        </w:rPr>
        <w:t xml:space="preserve">the </w:t>
      </w:r>
      <w:r w:rsidRPr="00677948">
        <w:rPr>
          <w:rFonts w:eastAsia="Times New Roman"/>
          <w:strike/>
          <w:color w:val="000000" w:themeColor="text1"/>
        </w:rPr>
        <w:t xml:space="preserve"> </w:t>
      </w:r>
      <w:r w:rsidRPr="00677948">
        <w:rPr>
          <w:rFonts w:eastAsia="Times New Roman"/>
          <w:color w:val="000000" w:themeColor="text1"/>
        </w:rPr>
        <w:t>directionality</w:t>
      </w:r>
      <w:proofErr w:type="gramEnd"/>
      <w:r w:rsidR="05DE2703" w:rsidRPr="00677948">
        <w:rPr>
          <w:rFonts w:eastAsia="Times New Roman"/>
          <w:color w:val="000000" w:themeColor="text1"/>
        </w:rPr>
        <w:t xml:space="preserve"> </w:t>
      </w:r>
      <w:r w:rsidRPr="00677948">
        <w:rPr>
          <w:rFonts w:eastAsia="Times New Roman"/>
          <w:color w:val="000000" w:themeColor="text1"/>
        </w:rPr>
        <w:t xml:space="preserve">of these relationships remains </w:t>
      </w:r>
      <w:r w:rsidRPr="008E3FE3">
        <w:rPr>
          <w:rFonts w:eastAsia="Times New Roman"/>
          <w:color w:val="000000" w:themeColor="text1"/>
        </w:rPr>
        <w:t>contested (</w:t>
      </w:r>
      <w:proofErr w:type="spellStart"/>
      <w:r w:rsidRPr="008E3FE3">
        <w:rPr>
          <w:rFonts w:eastAsia="Times New Roman"/>
          <w:color w:val="000000" w:themeColor="text1"/>
        </w:rPr>
        <w:t>Almiş</w:t>
      </w:r>
      <w:proofErr w:type="spellEnd"/>
      <w:r w:rsidRPr="008E3FE3">
        <w:rPr>
          <w:rFonts w:eastAsia="Times New Roman"/>
          <w:color w:val="000000" w:themeColor="text1"/>
        </w:rPr>
        <w:t xml:space="preserve"> et al., 2018; Golding, 1999; Trevillion et al., 2012). Preliminary research suggests that individuals with non-binary gender identities or fluid sexual orientations may experience higher abuse rates (</w:t>
      </w:r>
      <w:proofErr w:type="spellStart"/>
      <w:r w:rsidRPr="008E3FE3">
        <w:rPr>
          <w:rFonts w:eastAsia="Times New Roman"/>
          <w:color w:val="000000" w:themeColor="text1"/>
        </w:rPr>
        <w:t>Freedner</w:t>
      </w:r>
      <w:proofErr w:type="spellEnd"/>
      <w:r w:rsidRPr="008E3FE3">
        <w:rPr>
          <w:rFonts w:eastAsia="Times New Roman"/>
          <w:color w:val="000000" w:themeColor="text1"/>
        </w:rPr>
        <w:t xml:space="preserve"> et al., 2002), with transgender individuals appearing particularly vulnerable to identity-specific </w:t>
      </w:r>
      <w:r w:rsidR="00677948" w:rsidRPr="008E3FE3">
        <w:rPr>
          <w:rFonts w:eastAsia="Times New Roman"/>
          <w:color w:val="000000" w:themeColor="text1"/>
        </w:rPr>
        <w:t>victimization</w:t>
      </w:r>
      <w:r w:rsidRPr="008E3FE3">
        <w:rPr>
          <w:rFonts w:eastAsia="Times New Roman"/>
          <w:color w:val="000000" w:themeColor="text1"/>
        </w:rPr>
        <w:t xml:space="preserve"> (King et al., 2021). </w:t>
      </w:r>
    </w:p>
    <w:p w14:paraId="3C7CC365" w14:textId="2CB1AAB2" w:rsidR="0B11F99F" w:rsidRPr="008E3FE3" w:rsidRDefault="0B11F99F" w:rsidP="00677948">
      <w:pPr>
        <w:spacing w:before="240" w:after="240" w:line="480" w:lineRule="auto"/>
        <w:ind w:firstLine="720"/>
        <w:rPr>
          <w:rFonts w:eastAsia="Times New Roman"/>
          <w:strike/>
          <w:color w:val="B6424C"/>
        </w:rPr>
      </w:pPr>
      <w:r w:rsidRPr="008E3FE3">
        <w:rPr>
          <w:rFonts w:eastAsia="Times New Roman"/>
          <w:color w:val="000000" w:themeColor="text1"/>
        </w:rPr>
        <w:t xml:space="preserve">Research on protective factors remains notably sparse. </w:t>
      </w:r>
      <w:r w:rsidRPr="00677948">
        <w:rPr>
          <w:rFonts w:eastAsia="Times New Roman"/>
          <w:color w:val="000000" w:themeColor="text1"/>
          <w:rPrChange w:id="0" w:author="Rylee Spooner" w:date="2026-03-23T17:05:00Z" w16du:dateUtc="2026-03-23T17:05:00Z">
            <w:rPr>
              <w:rFonts w:eastAsia="Times New Roman"/>
              <w:color w:val="000000" w:themeColor="text1"/>
              <w:u w:val="single"/>
            </w:rPr>
          </w:rPrChange>
        </w:rPr>
        <w:t xml:space="preserve">On a community </w:t>
      </w:r>
      <w:proofErr w:type="spellStart"/>
      <w:proofErr w:type="gramStart"/>
      <w:r w:rsidRPr="00677948">
        <w:rPr>
          <w:rFonts w:eastAsia="Times New Roman"/>
          <w:color w:val="000000" w:themeColor="text1"/>
          <w:rPrChange w:id="1" w:author="Rylee Spooner" w:date="2026-03-23T17:05:00Z" w16du:dateUtc="2026-03-23T17:05:00Z">
            <w:rPr>
              <w:rFonts w:eastAsia="Times New Roman"/>
              <w:color w:val="000000" w:themeColor="text1"/>
              <w:u w:val="single"/>
            </w:rPr>
          </w:rPrChange>
        </w:rPr>
        <w:t>level,</w:t>
      </w:r>
      <w:r w:rsidR="00677948">
        <w:rPr>
          <w:rFonts w:eastAsia="Times New Roman"/>
          <w:color w:val="000000" w:themeColor="text1"/>
        </w:rPr>
        <w:t>it</w:t>
      </w:r>
      <w:proofErr w:type="spellEnd"/>
      <w:proofErr w:type="gramEnd"/>
      <w:r w:rsidR="00677948">
        <w:rPr>
          <w:rFonts w:eastAsia="Times New Roman"/>
          <w:color w:val="000000" w:themeColor="text1"/>
        </w:rPr>
        <w:t xml:space="preserve"> </w:t>
      </w:r>
      <w:del w:id="2" w:author="Rylee Spooner" w:date="2026-03-23T17:06:00Z" w16du:dateUtc="2026-03-23T17:06:00Z">
        <w:r w:rsidRPr="00677948" w:rsidDel="00677948">
          <w:rPr>
            <w:rFonts w:eastAsia="Times New Roman"/>
            <w:strike/>
            <w:color w:val="000000" w:themeColor="text1"/>
            <w:rPrChange w:id="3" w:author="Rylee Spooner" w:date="2026-03-23T17:05:00Z" w16du:dateUtc="2026-03-23T17:05:00Z">
              <w:rPr>
                <w:rFonts w:eastAsia="Times New Roman"/>
                <w:strike/>
                <w:color w:val="B6424C"/>
              </w:rPr>
            </w:rPrChange>
          </w:rPr>
          <w:delText>Whil</w:delText>
        </w:r>
      </w:del>
      <w:del w:id="4" w:author="Rylee Spooner" w:date="2026-03-23T17:05:00Z" w16du:dateUtc="2026-03-23T17:05:00Z">
        <w:r w:rsidRPr="00677948" w:rsidDel="00677948">
          <w:rPr>
            <w:rFonts w:eastAsia="Times New Roman"/>
            <w:strike/>
            <w:color w:val="000000" w:themeColor="text1"/>
            <w:rPrChange w:id="5" w:author="Rylee Spooner" w:date="2026-03-23T17:05:00Z" w16du:dateUtc="2026-03-23T17:05:00Z">
              <w:rPr>
                <w:rFonts w:eastAsia="Times New Roman"/>
                <w:strike/>
                <w:color w:val="B6424C"/>
              </w:rPr>
            </w:rPrChange>
          </w:rPr>
          <w:delText>e</w:delText>
        </w:r>
        <w:r w:rsidRPr="00677948" w:rsidDel="00677948">
          <w:rPr>
            <w:rFonts w:eastAsia="Times New Roman"/>
            <w:color w:val="000000" w:themeColor="text1"/>
            <w:rPrChange w:id="6" w:author="Rylee Spooner" w:date="2026-03-23T17:05:00Z" w16du:dateUtc="2026-03-23T17:05:00Z">
              <w:rPr>
                <w:rFonts w:eastAsia="Times New Roman"/>
                <w:color w:val="B6424C"/>
                <w:u w:val="single"/>
              </w:rPr>
            </w:rPrChange>
          </w:rPr>
          <w:delText xml:space="preserve">it </w:delText>
        </w:r>
      </w:del>
      <w:r w:rsidRPr="00677948">
        <w:rPr>
          <w:rFonts w:eastAsia="Times New Roman"/>
          <w:color w:val="000000" w:themeColor="text1"/>
          <w:rPrChange w:id="7" w:author="Rylee Spooner" w:date="2026-03-23T17:05:00Z" w16du:dateUtc="2026-03-23T17:05:00Z">
            <w:rPr>
              <w:rFonts w:eastAsia="Times New Roman"/>
              <w:color w:val="B6424C"/>
              <w:u w:val="single"/>
            </w:rPr>
          </w:rPrChange>
        </w:rPr>
        <w:t>is understood that</w:t>
      </w:r>
      <w:r w:rsidRPr="00677948">
        <w:rPr>
          <w:rFonts w:eastAsia="Times New Roman"/>
          <w:color w:val="000000" w:themeColor="text1"/>
        </w:rPr>
        <w:t xml:space="preserve"> social support and LGBTQ+ community connec</w:t>
      </w:r>
      <w:r w:rsidRPr="008E3FE3">
        <w:rPr>
          <w:rFonts w:eastAsia="Times New Roman"/>
          <w:color w:val="000000" w:themeColor="text1"/>
        </w:rPr>
        <w:t xml:space="preserve">tion appear beneficial for wellbeing (Beals et al., 2009; Humble, 2021), whether this </w:t>
      </w:r>
      <w:r w:rsidRPr="00677948">
        <w:rPr>
          <w:rFonts w:eastAsia="Times New Roman"/>
          <w:color w:val="000000" w:themeColor="text1"/>
        </w:rPr>
        <w:t xml:space="preserve">buffers against the </w:t>
      </w:r>
      <w:r w:rsidRPr="00677948">
        <w:rPr>
          <w:rFonts w:eastAsia="Times New Roman"/>
          <w:color w:val="000000" w:themeColor="text1"/>
        </w:rPr>
        <w:lastRenderedPageBreak/>
        <w:t xml:space="preserve">isolation tactics of IA has not been systematically tested. Within lesbian communities, 'butch' identification </w:t>
      </w:r>
      <w:r w:rsidRPr="008E3FE3">
        <w:rPr>
          <w:rFonts w:eastAsia="Times New Roman"/>
          <w:color w:val="000000" w:themeColor="text1"/>
        </w:rPr>
        <w:t>was associated with lower rates of verbal victimization while 'femme' identification showed the opposite pattern (Balsam &amp; Szymanski, 2005). At the structural level, LGBTQ+-enacted stigma</w:t>
      </w:r>
      <w:r w:rsidR="386234E2" w:rsidRPr="008E3FE3">
        <w:rPr>
          <w:rFonts w:eastAsia="Times New Roman"/>
          <w:color w:val="000000" w:themeColor="text1"/>
        </w:rPr>
        <w:t xml:space="preserve"> </w:t>
      </w:r>
      <w:r w:rsidRPr="008E3FE3">
        <w:rPr>
          <w:rStyle w:val="FootnoteReference"/>
          <w:rFonts w:eastAsia="Times New Roman"/>
          <w:color w:val="000000" w:themeColor="text1"/>
        </w:rPr>
        <w:footnoteReference w:id="4"/>
      </w:r>
      <w:r w:rsidRPr="00D63104">
        <w:rPr>
          <w:rFonts w:eastAsia="Times New Roman"/>
          <w:color w:val="000000" w:themeColor="text1"/>
        </w:rPr>
        <w:t xml:space="preserve"> and normalized homophobia within communities may </w:t>
      </w:r>
      <w:r w:rsidR="000D43D4" w:rsidRPr="00D63104">
        <w:rPr>
          <w:rFonts w:eastAsia="Times New Roman"/>
          <w:color w:val="000000" w:themeColor="text1"/>
        </w:rPr>
        <w:t>legitimize</w:t>
      </w:r>
      <w:r w:rsidRPr="00D63104">
        <w:rPr>
          <w:rFonts w:eastAsia="Times New Roman"/>
          <w:color w:val="000000" w:themeColor="text1"/>
        </w:rPr>
        <w:t xml:space="preserve"> abusive </w:t>
      </w:r>
      <w:r w:rsidR="000D43D4" w:rsidRPr="00D63104">
        <w:rPr>
          <w:rFonts w:eastAsia="Times New Roman"/>
          <w:color w:val="000000" w:themeColor="text1"/>
        </w:rPr>
        <w:t>behavior</w:t>
      </w:r>
      <w:r w:rsidRPr="00D63104">
        <w:rPr>
          <w:rFonts w:eastAsia="Times New Roman"/>
          <w:color w:val="000000" w:themeColor="text1"/>
        </w:rPr>
        <w:t xml:space="preserve"> (Guadalupe-Diaz &amp; Anthony, 2016), while homelessness has been identified as both risk factor and consequence of DA (Mackie &amp; Thomas, 2014; </w:t>
      </w:r>
      <w:proofErr w:type="spellStart"/>
      <w:r w:rsidRPr="00D63104">
        <w:rPr>
          <w:rFonts w:eastAsia="Times New Roman"/>
          <w:color w:val="000000" w:themeColor="text1"/>
        </w:rPr>
        <w:t>Sterzing</w:t>
      </w:r>
      <w:proofErr w:type="spellEnd"/>
      <w:r w:rsidRPr="00D63104">
        <w:rPr>
          <w:rFonts w:eastAsia="Times New Roman"/>
          <w:color w:val="000000" w:themeColor="text1"/>
        </w:rPr>
        <w:t xml:space="preserve"> et al., 2017). These factors demonstrate how potential risk factors of IA permeate from the individual level to broader social </w:t>
      </w:r>
      <w:r w:rsidRPr="004744DB">
        <w:rPr>
          <w:rFonts w:eastAsia="Times New Roman"/>
          <w:color w:val="000000" w:themeColor="text1"/>
        </w:rPr>
        <w:t>environments.</w:t>
      </w:r>
    </w:p>
    <w:p w14:paraId="6D79170E" w14:textId="16C18000" w:rsidR="41F3824D" w:rsidRPr="004744DB" w:rsidRDefault="0B11F99F" w:rsidP="004744DB">
      <w:pPr>
        <w:spacing w:before="240" w:after="240" w:line="480" w:lineRule="auto"/>
        <w:ind w:firstLine="720"/>
        <w:rPr>
          <w:rFonts w:eastAsia="Times New Roman"/>
          <w:color w:val="000000" w:themeColor="text1"/>
        </w:rPr>
      </w:pPr>
      <w:r w:rsidRPr="00D63104">
        <w:rPr>
          <w:rFonts w:eastAsia="Times New Roman"/>
          <w:color w:val="000000" w:themeColor="text1"/>
        </w:rPr>
        <w:t>Given there is no clear consensus on risk and protective factors, particularly those specific to IA, a clearer understanding is required to support effective intervention strategies for LGBTQ+ individuals. This scoping review responds to that need. It aims to map current understandings of identity abuse, examine how it has been conceptualized across the literature, and identify urgent directions for future research. Given the limited and fragmented state of existing research on IA, a scoping review is especially appropriate. As Munn et al. (2018) note, scoping reviews are well-suited for topics where literature is still developing, while also enabling researchers to systematically identify, consolidate, and analyze gaps in knowledge (Peters et al., 2015).</w:t>
      </w:r>
    </w:p>
    <w:p w14:paraId="0C1CBAB6" w14:textId="7F0F24E5" w:rsidR="630F7F01" w:rsidRPr="008E3FE3" w:rsidRDefault="13BA5EF7" w:rsidP="004744DB">
      <w:pPr>
        <w:pStyle w:val="Body"/>
        <w:spacing w:after="0" w:line="480" w:lineRule="auto"/>
        <w:rPr>
          <w:rFonts w:ascii="Times New Roman" w:eastAsia="Times New Roman" w:hAnsi="Times New Roman" w:cs="Times New Roman"/>
          <w:b/>
          <w:bCs/>
          <w:color w:val="auto"/>
        </w:rPr>
      </w:pPr>
      <w:r w:rsidRPr="00D63104">
        <w:rPr>
          <w:rFonts w:ascii="Times New Roman" w:eastAsia="Times New Roman" w:hAnsi="Times New Roman" w:cs="Times New Roman"/>
          <w:b/>
          <w:bCs/>
          <w:color w:val="auto"/>
        </w:rPr>
        <w:t>The Current Study</w:t>
      </w:r>
    </w:p>
    <w:p w14:paraId="3824D8D6" w14:textId="4309BE08" w:rsidR="000D0D4C" w:rsidRPr="008E3FE3" w:rsidRDefault="6FE2A55B" w:rsidP="41F3824D">
      <w:pPr>
        <w:pStyle w:val="Body"/>
        <w:spacing w:after="0" w:line="480" w:lineRule="auto"/>
        <w:ind w:firstLine="720"/>
        <w:rPr>
          <w:rFonts w:ascii="Times New Roman" w:eastAsia="Times New Roman" w:hAnsi="Times New Roman" w:cs="Times New Roman"/>
          <w:color w:val="auto"/>
        </w:rPr>
      </w:pPr>
      <w:r w:rsidRPr="00D63104">
        <w:rPr>
          <w:rFonts w:ascii="Times New Roman" w:eastAsia="Times New Roman" w:hAnsi="Times New Roman" w:cs="Times New Roman"/>
          <w:color w:val="auto"/>
        </w:rPr>
        <w:t>IA is a crucial concept to understand as LGBTQ+ people often come to appreciate their sense of self in relation to their identities and how others respond to their identity (Altheide, 2000).</w:t>
      </w:r>
      <w:r w:rsidRPr="008E3FE3">
        <w:rPr>
          <w:rFonts w:ascii="Times New Roman" w:eastAsia="Times New Roman" w:hAnsi="Times New Roman" w:cs="Times New Roman"/>
          <w:color w:val="auto"/>
        </w:rPr>
        <w:t xml:space="preserve"> </w:t>
      </w:r>
      <w:r w:rsidR="1E701339" w:rsidRPr="008E3FE3">
        <w:rPr>
          <w:rFonts w:ascii="Times New Roman" w:eastAsia="Times New Roman" w:hAnsi="Times New Roman" w:cs="Times New Roman"/>
          <w:color w:val="auto"/>
        </w:rPr>
        <w:t xml:space="preserve">This study aims to systematically review peer-reviewed qualitative and quantitative research on LGBTQ+ identity abuse (IA) in romantic </w:t>
      </w:r>
      <w:r w:rsidR="1E701339" w:rsidRPr="008E3FE3">
        <w:rPr>
          <w:rFonts w:ascii="Times New Roman" w:eastAsia="Times New Roman" w:hAnsi="Times New Roman" w:cs="Times New Roman"/>
          <w:color w:val="auto"/>
        </w:rPr>
        <w:lastRenderedPageBreak/>
        <w:t xml:space="preserve">relationships, with a focus on identifying risk and protective factors. </w:t>
      </w:r>
      <w:r w:rsidR="67BADCF4" w:rsidRPr="008E3FE3">
        <w:rPr>
          <w:rFonts w:ascii="Times New Roman" w:eastAsia="Times New Roman" w:hAnsi="Times New Roman" w:cs="Times New Roman"/>
          <w:color w:val="auto"/>
        </w:rPr>
        <w:t>Previous re</w:t>
      </w:r>
      <w:r w:rsidR="330BDE75" w:rsidRPr="008E3FE3">
        <w:rPr>
          <w:rFonts w:ascii="Times New Roman" w:eastAsia="Times New Roman" w:hAnsi="Times New Roman" w:cs="Times New Roman"/>
          <w:color w:val="auto"/>
        </w:rPr>
        <w:t xml:space="preserve">views have </w:t>
      </w:r>
      <w:r w:rsidR="4FC95D33" w:rsidRPr="008E3FE3">
        <w:rPr>
          <w:rFonts w:ascii="Times New Roman" w:eastAsia="Times New Roman" w:hAnsi="Times New Roman" w:cs="Times New Roman"/>
          <w:color w:val="auto"/>
        </w:rPr>
        <w:t>included</w:t>
      </w:r>
      <w:r w:rsidR="1A34733B" w:rsidRPr="008E3FE3">
        <w:rPr>
          <w:rFonts w:ascii="Times New Roman" w:eastAsia="Times New Roman" w:hAnsi="Times New Roman" w:cs="Times New Roman"/>
          <w:color w:val="auto"/>
        </w:rPr>
        <w:t xml:space="preserve"> and discussed</w:t>
      </w:r>
      <w:r w:rsidR="4FC95D33" w:rsidRPr="008E3FE3">
        <w:rPr>
          <w:rFonts w:ascii="Times New Roman" w:eastAsia="Times New Roman" w:hAnsi="Times New Roman" w:cs="Times New Roman"/>
          <w:color w:val="auto"/>
        </w:rPr>
        <w:t xml:space="preserve"> IA in LGBTQ+ relationships (See Hilton et al,</w:t>
      </w:r>
      <w:r w:rsidR="598E024B" w:rsidRPr="008E3FE3">
        <w:rPr>
          <w:rFonts w:ascii="Times New Roman" w:eastAsia="Times New Roman" w:hAnsi="Times New Roman" w:cs="Times New Roman"/>
          <w:color w:val="auto"/>
        </w:rPr>
        <w:t xml:space="preserve"> 2024</w:t>
      </w:r>
      <w:r w:rsidR="766E83BD" w:rsidRPr="008E3FE3">
        <w:rPr>
          <w:rFonts w:ascii="Times New Roman" w:eastAsia="Times New Roman" w:hAnsi="Times New Roman" w:cs="Times New Roman"/>
          <w:color w:val="auto"/>
        </w:rPr>
        <w:t xml:space="preserve">; see </w:t>
      </w:r>
      <w:proofErr w:type="spellStart"/>
      <w:r w:rsidR="2C37C156" w:rsidRPr="008E3FE3">
        <w:rPr>
          <w:rFonts w:ascii="Times New Roman" w:eastAsia="Times New Roman" w:hAnsi="Times New Roman" w:cs="Times New Roman"/>
          <w:color w:val="auto"/>
        </w:rPr>
        <w:t>Baden</w:t>
      </w:r>
      <w:r w:rsidR="36AB3264" w:rsidRPr="008E3FE3">
        <w:rPr>
          <w:rFonts w:ascii="Times New Roman" w:eastAsia="Times New Roman" w:hAnsi="Times New Roman" w:cs="Times New Roman"/>
          <w:color w:val="auto"/>
        </w:rPr>
        <w:t>e</w:t>
      </w:r>
      <w:r w:rsidR="2C37C156" w:rsidRPr="008E3FE3">
        <w:rPr>
          <w:rFonts w:ascii="Times New Roman" w:eastAsia="Times New Roman" w:hAnsi="Times New Roman" w:cs="Times New Roman"/>
          <w:color w:val="auto"/>
        </w:rPr>
        <w:t>s</w:t>
      </w:r>
      <w:proofErr w:type="spellEnd"/>
      <w:r w:rsidR="2C37C156" w:rsidRPr="008E3FE3">
        <w:rPr>
          <w:rFonts w:ascii="Times New Roman" w:eastAsia="Times New Roman" w:hAnsi="Times New Roman" w:cs="Times New Roman"/>
          <w:color w:val="auto"/>
        </w:rPr>
        <w:t>-Ribera,</w:t>
      </w:r>
      <w:r w:rsidR="766E83BD" w:rsidRPr="008E3FE3">
        <w:rPr>
          <w:rFonts w:ascii="Times New Roman" w:eastAsia="Times New Roman" w:hAnsi="Times New Roman" w:cs="Times New Roman"/>
          <w:color w:val="auto"/>
        </w:rPr>
        <w:t xml:space="preserve"> 2016)</w:t>
      </w:r>
      <w:r w:rsidR="40AD753E" w:rsidRPr="008E3FE3">
        <w:rPr>
          <w:rFonts w:ascii="Times New Roman" w:eastAsia="Times New Roman" w:hAnsi="Times New Roman" w:cs="Times New Roman"/>
          <w:color w:val="auto"/>
        </w:rPr>
        <w:t xml:space="preserve">; </w:t>
      </w:r>
      <w:r w:rsidR="1A34733B" w:rsidRPr="008E3FE3">
        <w:rPr>
          <w:rFonts w:ascii="Times New Roman" w:eastAsia="Times New Roman" w:hAnsi="Times New Roman" w:cs="Times New Roman"/>
          <w:color w:val="auto"/>
        </w:rPr>
        <w:t xml:space="preserve">this study expands </w:t>
      </w:r>
      <w:r w:rsidR="40AD753E" w:rsidRPr="008E3FE3">
        <w:rPr>
          <w:rFonts w:ascii="Times New Roman" w:eastAsia="Times New Roman" w:hAnsi="Times New Roman" w:cs="Times New Roman"/>
          <w:color w:val="auto"/>
        </w:rPr>
        <w:t xml:space="preserve">on their knowledge </w:t>
      </w:r>
      <w:r w:rsidR="1A34733B" w:rsidRPr="008E3FE3">
        <w:rPr>
          <w:rFonts w:ascii="Times New Roman" w:eastAsia="Times New Roman" w:hAnsi="Times New Roman" w:cs="Times New Roman"/>
          <w:color w:val="auto"/>
        </w:rPr>
        <w:t xml:space="preserve">by </w:t>
      </w:r>
      <w:r w:rsidR="40AD753E" w:rsidRPr="008E3FE3">
        <w:rPr>
          <w:rFonts w:ascii="Times New Roman" w:eastAsia="Times New Roman" w:hAnsi="Times New Roman" w:cs="Times New Roman"/>
          <w:color w:val="auto"/>
        </w:rPr>
        <w:t>identifying the risk and protective factors of IA as well as looking at the specific tactics.</w:t>
      </w:r>
      <w:r w:rsidR="2C37C156" w:rsidRPr="008E3FE3">
        <w:rPr>
          <w:rFonts w:ascii="Times New Roman" w:eastAsia="Times New Roman" w:hAnsi="Times New Roman" w:cs="Times New Roman"/>
          <w:color w:val="auto"/>
        </w:rPr>
        <w:t xml:space="preserve"> </w:t>
      </w:r>
      <w:r w:rsidR="1E701339" w:rsidRPr="008E3FE3">
        <w:rPr>
          <w:rFonts w:ascii="Times New Roman" w:eastAsia="Times New Roman" w:hAnsi="Times New Roman" w:cs="Times New Roman"/>
          <w:color w:val="auto"/>
        </w:rPr>
        <w:t xml:space="preserve">To our knowledge, no prior scoping review has comprehensively examined this issue. By </w:t>
      </w:r>
      <w:r w:rsidR="119B0A0B" w:rsidRPr="008E3FE3">
        <w:rPr>
          <w:rFonts w:ascii="Times New Roman" w:eastAsia="Times New Roman" w:hAnsi="Times New Roman" w:cs="Times New Roman"/>
          <w:color w:val="auto"/>
        </w:rPr>
        <w:t>synthesizing</w:t>
      </w:r>
      <w:r w:rsidR="1E701339" w:rsidRPr="008E3FE3">
        <w:rPr>
          <w:rFonts w:ascii="Times New Roman" w:eastAsia="Times New Roman" w:hAnsi="Times New Roman" w:cs="Times New Roman"/>
          <w:color w:val="auto"/>
        </w:rPr>
        <w:t xml:space="preserve"> ex</w:t>
      </w:r>
      <w:r w:rsidR="1C28EDD5" w:rsidRPr="008E3FE3">
        <w:rPr>
          <w:rFonts w:ascii="Times New Roman" w:eastAsia="Times New Roman" w:hAnsi="Times New Roman" w:cs="Times New Roman"/>
          <w:color w:val="auto"/>
        </w:rPr>
        <w:t xml:space="preserve">isting literature, this study seeks to highlight gaps in research and provide directions for future inquiry. This review is particularly important in moving beyond heteronormative frameworks of </w:t>
      </w:r>
      <w:r w:rsidR="685888FF" w:rsidRPr="008E3FE3">
        <w:rPr>
          <w:rFonts w:ascii="Times New Roman" w:eastAsia="Times New Roman" w:hAnsi="Times New Roman" w:cs="Times New Roman"/>
          <w:color w:val="auto"/>
        </w:rPr>
        <w:t>DA</w:t>
      </w:r>
      <w:r w:rsidR="1C28EDD5" w:rsidRPr="008E3FE3">
        <w:rPr>
          <w:rFonts w:ascii="Times New Roman" w:eastAsia="Times New Roman" w:hAnsi="Times New Roman" w:cs="Times New Roman"/>
          <w:color w:val="auto"/>
        </w:rPr>
        <w:t xml:space="preserve">, which often fail to account for the unique stressors faced by LGBTQ+ individuals. Understanding these stressors is critical </w:t>
      </w:r>
      <w:r w:rsidR="2575DAC4" w:rsidRPr="008E3FE3">
        <w:rPr>
          <w:rFonts w:ascii="Times New Roman" w:eastAsia="Times New Roman" w:hAnsi="Times New Roman" w:cs="Times New Roman"/>
          <w:color w:val="auto"/>
        </w:rPr>
        <w:t>for ensuring that LGBTQ+ victim</w:t>
      </w:r>
      <w:r w:rsidR="2CE5597D" w:rsidRPr="008E3FE3">
        <w:rPr>
          <w:rFonts w:ascii="Times New Roman" w:eastAsia="Times New Roman" w:hAnsi="Times New Roman" w:cs="Times New Roman"/>
          <w:color w:val="auto"/>
        </w:rPr>
        <w:t>-survivors</w:t>
      </w:r>
      <w:r w:rsidR="2575DAC4" w:rsidRPr="008E3FE3">
        <w:rPr>
          <w:rFonts w:ascii="Times New Roman" w:eastAsia="Times New Roman" w:hAnsi="Times New Roman" w:cs="Times New Roman"/>
          <w:color w:val="auto"/>
        </w:rPr>
        <w:t xml:space="preserve"> are not only </w:t>
      </w:r>
      <w:r w:rsidR="119B0A0B" w:rsidRPr="008E3FE3">
        <w:rPr>
          <w:rFonts w:ascii="Times New Roman" w:eastAsia="Times New Roman" w:hAnsi="Times New Roman" w:cs="Times New Roman"/>
          <w:color w:val="auto"/>
        </w:rPr>
        <w:t>recognized</w:t>
      </w:r>
      <w:r w:rsidR="2575DAC4" w:rsidRPr="008E3FE3">
        <w:rPr>
          <w:rFonts w:ascii="Times New Roman" w:eastAsia="Times New Roman" w:hAnsi="Times New Roman" w:cs="Times New Roman"/>
          <w:color w:val="auto"/>
        </w:rPr>
        <w:t xml:space="preserve"> but also supported within broader social structures. </w:t>
      </w:r>
    </w:p>
    <w:p w14:paraId="20C0A693" w14:textId="05E42083" w:rsidR="73599FC1" w:rsidRPr="008E3FE3" w:rsidRDefault="50DCEE88" w:rsidP="41F3824D">
      <w:pPr>
        <w:pStyle w:val="Body"/>
        <w:spacing w:after="0" w:line="480" w:lineRule="auto"/>
        <w:ind w:firstLine="720"/>
        <w:rPr>
          <w:rFonts w:ascii="Times New Roman" w:eastAsia="Times New Roman" w:hAnsi="Times New Roman" w:cs="Times New Roman"/>
          <w:color w:val="auto"/>
        </w:rPr>
      </w:pPr>
      <w:r w:rsidRPr="008E3FE3">
        <w:rPr>
          <w:rFonts w:ascii="Times New Roman" w:eastAsia="Times New Roman" w:hAnsi="Times New Roman" w:cs="Times New Roman"/>
          <w:color w:val="auto"/>
        </w:rPr>
        <w:t xml:space="preserve">For consistency, this study primarily uses LGBTQ+ to refer to gender and sexual minorities. However, the terminology used in the included studies has not been altered, as it reflects the research context in which the studies were conducted. Some included studies use outdated or non-inclusive language (e.g., "transsexual", "HIV-infected"), which does not align with APA’s (2022) bias-free language guidelines. </w:t>
      </w:r>
      <w:r w:rsidR="7945A169" w:rsidRPr="008E3FE3">
        <w:rPr>
          <w:rFonts w:ascii="Times New Roman" w:eastAsia="Times New Roman" w:hAnsi="Times New Roman" w:cs="Times New Roman"/>
          <w:color w:val="auto"/>
        </w:rPr>
        <w:t xml:space="preserve">Additionally, certain studies </w:t>
      </w:r>
      <w:r w:rsidR="119B0A0B" w:rsidRPr="008E3FE3">
        <w:rPr>
          <w:rFonts w:ascii="Times New Roman" w:eastAsia="Times New Roman" w:hAnsi="Times New Roman" w:cs="Times New Roman"/>
          <w:color w:val="auto"/>
        </w:rPr>
        <w:t>categorize</w:t>
      </w:r>
      <w:r w:rsidR="7945A169" w:rsidRPr="008E3FE3">
        <w:rPr>
          <w:rFonts w:ascii="Times New Roman" w:eastAsia="Times New Roman" w:hAnsi="Times New Roman" w:cs="Times New Roman"/>
          <w:color w:val="auto"/>
        </w:rPr>
        <w:t xml:space="preserve"> participants as "male" and "female" without clarifying whether these categories include transgender individuals, potentially obscuring their experiences. It is also noted that individuals with HIV or men who have sex with men may not always identify as LGBTQ+. The authors wish to clarify that when discussing risk factors at the identity level (e.g., transgender identity), we are not suggesting that these identities inherently lead to abuse. Instead, such risk factors reflect broader systemic and societal vulnerabilities that contribute to LGBTQ+ individuals’ increased risk of experiencing IA. </w:t>
      </w:r>
    </w:p>
    <w:p w14:paraId="3F0519DC" w14:textId="658D01CA" w:rsidR="00D05098" w:rsidRPr="008E3FE3" w:rsidRDefault="39FD8B68" w:rsidP="41F3824D">
      <w:pPr>
        <w:pStyle w:val="Body"/>
        <w:spacing w:line="480" w:lineRule="auto"/>
        <w:rPr>
          <w:rFonts w:ascii="Times New Roman" w:eastAsia="Times New Roman" w:hAnsi="Times New Roman" w:cs="Times New Roman"/>
          <w:b/>
          <w:bCs/>
          <w:color w:val="auto"/>
        </w:rPr>
      </w:pPr>
      <w:r w:rsidRPr="00D63104">
        <w:rPr>
          <w:rFonts w:ascii="Times New Roman" w:eastAsia="Times New Roman" w:hAnsi="Times New Roman" w:cs="Times New Roman"/>
          <w:b/>
          <w:bCs/>
          <w:color w:val="auto"/>
        </w:rPr>
        <w:lastRenderedPageBreak/>
        <w:t>Methods</w:t>
      </w:r>
      <w:r w:rsidR="5AF176A0" w:rsidRPr="00D63104">
        <w:rPr>
          <w:rFonts w:ascii="Times New Roman" w:hAnsi="Times New Roman" w:cs="Times New Roman"/>
        </w:rPr>
        <w:br/>
      </w:r>
      <w:r w:rsidR="222B2EAA" w:rsidRPr="00D63104">
        <w:rPr>
          <w:rFonts w:ascii="Times New Roman" w:eastAsia="Times New Roman" w:hAnsi="Times New Roman" w:cs="Times New Roman"/>
          <w:b/>
          <w:bCs/>
          <w:color w:val="auto"/>
        </w:rPr>
        <w:t xml:space="preserve">Search </w:t>
      </w:r>
      <w:r w:rsidR="00046368">
        <w:rPr>
          <w:rFonts w:ascii="Times New Roman" w:eastAsia="Times New Roman" w:hAnsi="Times New Roman" w:cs="Times New Roman"/>
          <w:b/>
          <w:bCs/>
          <w:color w:val="auto"/>
        </w:rPr>
        <w:t>St</w:t>
      </w:r>
      <w:r w:rsidR="222B2EAA" w:rsidRPr="00D63104">
        <w:rPr>
          <w:rFonts w:ascii="Times New Roman" w:eastAsia="Times New Roman" w:hAnsi="Times New Roman" w:cs="Times New Roman"/>
          <w:b/>
          <w:bCs/>
          <w:color w:val="auto"/>
        </w:rPr>
        <w:t>rategy</w:t>
      </w:r>
    </w:p>
    <w:p w14:paraId="5954DEC9" w14:textId="3203EA2D" w:rsidR="00D05098" w:rsidRPr="008E3FE3" w:rsidRDefault="00772699" w:rsidP="41F3824D">
      <w:pPr>
        <w:pStyle w:val="Body"/>
        <w:spacing w:line="480" w:lineRule="auto"/>
        <w:rPr>
          <w:rFonts w:ascii="Times New Roman" w:eastAsia="Times New Roman" w:hAnsi="Times New Roman" w:cs="Times New Roman"/>
          <w:color w:val="auto"/>
        </w:rPr>
      </w:pPr>
      <w:r w:rsidRPr="008E3FE3">
        <w:rPr>
          <w:rFonts w:ascii="Times New Roman" w:eastAsia="Times New Roman" w:hAnsi="Times New Roman" w:cs="Times New Roman"/>
        </w:rPr>
        <w:tab/>
      </w:r>
      <w:r w:rsidR="39FD8B68" w:rsidRPr="008E3FE3">
        <w:rPr>
          <w:rFonts w:ascii="Times New Roman" w:eastAsia="Times New Roman" w:hAnsi="Times New Roman" w:cs="Times New Roman"/>
          <w:color w:val="auto"/>
        </w:rPr>
        <w:t>The 5-step framework for scoping reviews (Arksey &amp; O</w:t>
      </w:r>
      <w:r w:rsidR="39FD8B68" w:rsidRPr="00D63104">
        <w:rPr>
          <w:rFonts w:ascii="Times New Roman" w:eastAsia="Times New Roman" w:hAnsi="Times New Roman" w:cs="Times New Roman"/>
          <w:color w:val="auto"/>
        </w:rPr>
        <w:t>’Malley, 2005) and Lev</w:t>
      </w:r>
      <w:r w:rsidR="4695A6C4" w:rsidRPr="00D63104">
        <w:rPr>
          <w:rFonts w:ascii="Times New Roman" w:eastAsia="Times New Roman" w:hAnsi="Times New Roman" w:cs="Times New Roman"/>
          <w:color w:val="auto"/>
        </w:rPr>
        <w:t>ac</w:t>
      </w:r>
      <w:r w:rsidR="39FD8B68" w:rsidRPr="00D63104">
        <w:rPr>
          <w:rFonts w:ascii="Times New Roman" w:eastAsia="Times New Roman" w:hAnsi="Times New Roman" w:cs="Times New Roman"/>
          <w:color w:val="auto"/>
        </w:rPr>
        <w:t xml:space="preserve"> et al.’s (2010) guidance to enhance this framework were </w:t>
      </w:r>
      <w:r w:rsidR="119B0A0B" w:rsidRPr="00D63104">
        <w:rPr>
          <w:rFonts w:ascii="Times New Roman" w:eastAsia="Times New Roman" w:hAnsi="Times New Roman" w:cs="Times New Roman"/>
          <w:color w:val="auto"/>
        </w:rPr>
        <w:t>utilized</w:t>
      </w:r>
      <w:r w:rsidR="39FD8B68" w:rsidRPr="00D63104">
        <w:rPr>
          <w:rFonts w:ascii="Times New Roman" w:eastAsia="Times New Roman" w:hAnsi="Times New Roman" w:cs="Times New Roman"/>
          <w:color w:val="auto"/>
        </w:rPr>
        <w:t xml:space="preserve"> to address the current study’s research aim. The protocol for the current scoping review was developed in line with the Preferred Reporting Items for Systematic Reviews and Meta-analysis (</w:t>
      </w:r>
      <w:proofErr w:type="spellStart"/>
      <w:r w:rsidR="39FD8B68" w:rsidRPr="00D63104">
        <w:rPr>
          <w:rFonts w:ascii="Times New Roman" w:eastAsia="Times New Roman" w:hAnsi="Times New Roman" w:cs="Times New Roman"/>
          <w:color w:val="auto"/>
        </w:rPr>
        <w:t>PRISMA_ScR</w:t>
      </w:r>
      <w:proofErr w:type="spellEnd"/>
      <w:r w:rsidR="39FD8B68" w:rsidRPr="00D63104">
        <w:rPr>
          <w:rFonts w:ascii="Times New Roman" w:eastAsia="Times New Roman" w:hAnsi="Times New Roman" w:cs="Times New Roman"/>
          <w:color w:val="auto"/>
        </w:rPr>
        <w:t>) guidelines (</w:t>
      </w:r>
      <w:proofErr w:type="spellStart"/>
      <w:r w:rsidR="39FD8B68" w:rsidRPr="00D63104">
        <w:rPr>
          <w:rFonts w:ascii="Times New Roman" w:eastAsia="Times New Roman" w:hAnsi="Times New Roman" w:cs="Times New Roman"/>
          <w:color w:val="auto"/>
        </w:rPr>
        <w:t>Tricco</w:t>
      </w:r>
      <w:proofErr w:type="spellEnd"/>
      <w:r w:rsidR="39FD8B68" w:rsidRPr="00D63104">
        <w:rPr>
          <w:rFonts w:ascii="Times New Roman" w:eastAsia="Times New Roman" w:hAnsi="Times New Roman" w:cs="Times New Roman"/>
          <w:color w:val="auto"/>
        </w:rPr>
        <w:t xml:space="preserve"> et al., 2018). The protocol was revised collaboratively with the research team. The final protocol was registered prospectively with the Open Science Framework on 15 May 2024 (</w:t>
      </w:r>
      <w:proofErr w:type="gramStart"/>
      <w:r w:rsidR="004B3C83" w:rsidRPr="004B3C83">
        <w:rPr>
          <w:rFonts w:ascii="Times New Roman" w:hAnsi="Times New Roman" w:cs="Times New Roman"/>
        </w:rPr>
        <w:t>https://osf.io/pb9y5/overview?view_only=951da783b7b841559a84deba26fae319</w:t>
      </w:r>
      <w:r w:rsidR="004B3C83">
        <w:rPr>
          <w:rFonts w:ascii="Times New Roman" w:hAnsi="Times New Roman" w:cs="Times New Roman"/>
        </w:rPr>
        <w:t xml:space="preserve"> </w:t>
      </w:r>
      <w:r w:rsidR="5AA761B1" w:rsidRPr="00D63104">
        <w:rPr>
          <w:rFonts w:ascii="Times New Roman" w:eastAsia="Times New Roman" w:hAnsi="Times New Roman" w:cs="Times New Roman"/>
        </w:rPr>
        <w:t>)</w:t>
      </w:r>
      <w:proofErr w:type="gramEnd"/>
      <w:r w:rsidR="119B0A0B" w:rsidRPr="00D63104">
        <w:rPr>
          <w:rFonts w:ascii="Times New Roman" w:eastAsia="Times New Roman" w:hAnsi="Times New Roman" w:cs="Times New Roman"/>
        </w:rPr>
        <w:t xml:space="preserve"> .</w:t>
      </w:r>
    </w:p>
    <w:p w14:paraId="592F817A" w14:textId="77777777" w:rsidR="00D05098" w:rsidRPr="008E3FE3" w:rsidRDefault="02383C38" w:rsidP="41F3824D">
      <w:pPr>
        <w:pStyle w:val="Body"/>
        <w:spacing w:line="480" w:lineRule="auto"/>
        <w:rPr>
          <w:rFonts w:ascii="Times New Roman" w:eastAsia="Times New Roman" w:hAnsi="Times New Roman" w:cs="Times New Roman"/>
          <w:b/>
          <w:bCs/>
          <w:color w:val="auto"/>
        </w:rPr>
      </w:pPr>
      <w:r w:rsidRPr="00D63104">
        <w:rPr>
          <w:rFonts w:ascii="Times New Roman" w:eastAsia="Times New Roman" w:hAnsi="Times New Roman" w:cs="Times New Roman"/>
          <w:b/>
          <w:bCs/>
          <w:color w:val="auto"/>
        </w:rPr>
        <w:t>Research Questions</w:t>
      </w:r>
    </w:p>
    <w:p w14:paraId="7283FFDE" w14:textId="18CB244B" w:rsidR="1DE29647" w:rsidRPr="00D63104" w:rsidRDefault="5462715C" w:rsidP="41F3824D">
      <w:pPr>
        <w:pStyle w:val="Body"/>
        <w:spacing w:line="480" w:lineRule="auto"/>
        <w:ind w:firstLine="720"/>
        <w:rPr>
          <w:rFonts w:ascii="Times New Roman" w:eastAsia="Times New Roman" w:hAnsi="Times New Roman" w:cs="Times New Roman"/>
          <w:color w:val="auto"/>
        </w:rPr>
      </w:pPr>
      <w:r w:rsidRPr="00D63104">
        <w:rPr>
          <w:rFonts w:ascii="Times New Roman" w:eastAsia="Times New Roman" w:hAnsi="Times New Roman" w:cs="Times New Roman"/>
          <w:color w:val="auto"/>
        </w:rPr>
        <w:t>The scoping review addresses the primary research question of ‘What are the risk and protective factors of identity abuse</w:t>
      </w:r>
      <w:r w:rsidR="7D14F12C" w:rsidRPr="00D63104">
        <w:rPr>
          <w:rFonts w:ascii="Times New Roman" w:eastAsia="Times New Roman" w:hAnsi="Times New Roman" w:cs="Times New Roman"/>
          <w:color w:val="auto"/>
        </w:rPr>
        <w:t xml:space="preserve"> amongs</w:t>
      </w:r>
      <w:r w:rsidR="1FBBE7A2" w:rsidRPr="00D63104">
        <w:rPr>
          <w:rFonts w:ascii="Times New Roman" w:eastAsia="Times New Roman" w:hAnsi="Times New Roman" w:cs="Times New Roman"/>
          <w:color w:val="auto"/>
        </w:rPr>
        <w:t>t</w:t>
      </w:r>
      <w:r w:rsidR="7D14F12C" w:rsidRPr="00D63104">
        <w:rPr>
          <w:rFonts w:ascii="Times New Roman" w:eastAsia="Times New Roman" w:hAnsi="Times New Roman" w:cs="Times New Roman"/>
          <w:color w:val="auto"/>
        </w:rPr>
        <w:t xml:space="preserve"> LGBTQ+ people</w:t>
      </w:r>
      <w:r w:rsidRPr="00D63104">
        <w:rPr>
          <w:rFonts w:ascii="Times New Roman" w:eastAsia="Times New Roman" w:hAnsi="Times New Roman" w:cs="Times New Roman"/>
          <w:color w:val="auto"/>
        </w:rPr>
        <w:t>?</w:t>
      </w:r>
      <w:r w:rsidR="740F67E9" w:rsidRPr="00D63104">
        <w:rPr>
          <w:rFonts w:ascii="Times New Roman" w:eastAsia="Times New Roman" w:hAnsi="Times New Roman" w:cs="Times New Roman"/>
          <w:color w:val="auto"/>
        </w:rPr>
        <w:t>’</w:t>
      </w:r>
      <w:r w:rsidRPr="00D63104">
        <w:rPr>
          <w:rFonts w:ascii="Times New Roman" w:eastAsia="Times New Roman" w:hAnsi="Times New Roman" w:cs="Times New Roman"/>
          <w:color w:val="auto"/>
        </w:rPr>
        <w:t>.</w:t>
      </w:r>
      <w:r w:rsidR="00C9120D" w:rsidRPr="00D63104">
        <w:rPr>
          <w:rFonts w:ascii="Times New Roman" w:eastAsia="Times New Roman" w:hAnsi="Times New Roman" w:cs="Times New Roman"/>
          <w:color w:val="auto"/>
        </w:rPr>
        <w:t xml:space="preserve"> The secondary aim is to establish </w:t>
      </w:r>
      <w:r w:rsidR="6EE1CF16" w:rsidRPr="00D63104">
        <w:rPr>
          <w:rFonts w:ascii="Times New Roman" w:eastAsia="Times New Roman" w:hAnsi="Times New Roman" w:cs="Times New Roman"/>
          <w:color w:val="auto"/>
        </w:rPr>
        <w:t xml:space="preserve">if specific IA tactics are more </w:t>
      </w:r>
      <w:r w:rsidR="00C9120D" w:rsidRPr="00D63104">
        <w:rPr>
          <w:rFonts w:ascii="Times New Roman" w:eastAsia="Times New Roman" w:hAnsi="Times New Roman" w:cs="Times New Roman"/>
          <w:color w:val="auto"/>
        </w:rPr>
        <w:t>prevalen</w:t>
      </w:r>
      <w:r w:rsidR="0A8BE378" w:rsidRPr="00D63104">
        <w:rPr>
          <w:rFonts w:ascii="Times New Roman" w:eastAsia="Times New Roman" w:hAnsi="Times New Roman" w:cs="Times New Roman"/>
          <w:color w:val="auto"/>
        </w:rPr>
        <w:t>t in certain LGBTQ+ identities.</w:t>
      </w:r>
      <w:r w:rsidR="00C9120D" w:rsidRPr="00D63104">
        <w:rPr>
          <w:rFonts w:ascii="Times New Roman" w:eastAsia="Times New Roman" w:hAnsi="Times New Roman" w:cs="Times New Roman"/>
          <w:color w:val="auto"/>
        </w:rPr>
        <w:t xml:space="preserve"> </w:t>
      </w:r>
      <w:r w:rsidR="51979361" w:rsidRPr="00D63104">
        <w:rPr>
          <w:rFonts w:ascii="Times New Roman" w:eastAsia="Times New Roman" w:hAnsi="Times New Roman" w:cs="Times New Roman"/>
          <w:color w:val="auto"/>
        </w:rPr>
        <w:t xml:space="preserve">The secondary aim </w:t>
      </w:r>
      <w:r w:rsidR="54BD9BBB" w:rsidRPr="00D63104">
        <w:rPr>
          <w:rFonts w:ascii="Times New Roman" w:eastAsia="Times New Roman" w:hAnsi="Times New Roman" w:cs="Times New Roman"/>
          <w:color w:val="auto"/>
        </w:rPr>
        <w:t xml:space="preserve">serves to </w:t>
      </w:r>
      <w:r w:rsidR="51979361" w:rsidRPr="00D63104">
        <w:rPr>
          <w:rFonts w:ascii="Times New Roman" w:eastAsia="Times New Roman" w:hAnsi="Times New Roman" w:cs="Times New Roman"/>
          <w:color w:val="auto"/>
        </w:rPr>
        <w:t>provide further context to the research topic</w:t>
      </w:r>
      <w:r w:rsidR="7AC002A7" w:rsidRPr="00D63104">
        <w:rPr>
          <w:rFonts w:ascii="Times New Roman" w:eastAsia="Times New Roman" w:hAnsi="Times New Roman" w:cs="Times New Roman"/>
          <w:color w:val="auto"/>
        </w:rPr>
        <w:t>, therefore, no</w:t>
      </w:r>
      <w:r w:rsidR="51979361" w:rsidRPr="00D63104">
        <w:rPr>
          <w:rFonts w:ascii="Times New Roman" w:eastAsia="Times New Roman" w:hAnsi="Times New Roman" w:cs="Times New Roman"/>
          <w:color w:val="auto"/>
        </w:rPr>
        <w:t>t all</w:t>
      </w:r>
      <w:r w:rsidR="78A2F981" w:rsidRPr="00D63104">
        <w:rPr>
          <w:rFonts w:ascii="Times New Roman" w:eastAsia="Times New Roman" w:hAnsi="Times New Roman" w:cs="Times New Roman"/>
          <w:color w:val="auto"/>
        </w:rPr>
        <w:t xml:space="preserve"> included</w:t>
      </w:r>
      <w:r w:rsidR="51979361" w:rsidRPr="00D63104">
        <w:rPr>
          <w:rFonts w:ascii="Times New Roman" w:eastAsia="Times New Roman" w:hAnsi="Times New Roman" w:cs="Times New Roman"/>
          <w:color w:val="auto"/>
        </w:rPr>
        <w:t xml:space="preserve"> papers need to </w:t>
      </w:r>
      <w:r w:rsidR="7627A660" w:rsidRPr="00D63104">
        <w:rPr>
          <w:rFonts w:ascii="Times New Roman" w:eastAsia="Times New Roman" w:hAnsi="Times New Roman" w:cs="Times New Roman"/>
          <w:color w:val="auto"/>
        </w:rPr>
        <w:t xml:space="preserve">address this aim. </w:t>
      </w:r>
    </w:p>
    <w:p w14:paraId="361D8843" w14:textId="77777777" w:rsidR="00D05098" w:rsidRPr="008E3FE3" w:rsidRDefault="40F2EAB7" w:rsidP="41F3824D">
      <w:pPr>
        <w:pStyle w:val="Body"/>
        <w:spacing w:line="480" w:lineRule="auto"/>
        <w:rPr>
          <w:rFonts w:ascii="Times New Roman" w:eastAsia="Times New Roman" w:hAnsi="Times New Roman" w:cs="Times New Roman"/>
          <w:b/>
          <w:bCs/>
          <w:color w:val="auto"/>
        </w:rPr>
      </w:pPr>
      <w:r w:rsidRPr="00D63104">
        <w:rPr>
          <w:rFonts w:ascii="Times New Roman" w:eastAsia="Times New Roman" w:hAnsi="Times New Roman" w:cs="Times New Roman"/>
          <w:b/>
          <w:bCs/>
          <w:color w:val="auto"/>
        </w:rPr>
        <w:t>Search Strategy</w:t>
      </w:r>
    </w:p>
    <w:p w14:paraId="7C0431E9" w14:textId="0BFEE1CB" w:rsidR="00F020F2" w:rsidRPr="00D63104" w:rsidRDefault="00772699" w:rsidP="41F3824D">
      <w:pPr>
        <w:pStyle w:val="Body"/>
        <w:spacing w:line="480" w:lineRule="auto"/>
        <w:rPr>
          <w:rFonts w:ascii="Times New Roman" w:eastAsia="Times New Roman" w:hAnsi="Times New Roman" w:cs="Times New Roman"/>
          <w:color w:val="auto"/>
        </w:rPr>
      </w:pPr>
      <w:r w:rsidRPr="008E3FE3">
        <w:rPr>
          <w:rFonts w:ascii="Times New Roman" w:eastAsia="Times New Roman" w:hAnsi="Times New Roman" w:cs="Times New Roman"/>
          <w:b/>
          <w:bCs/>
        </w:rPr>
        <w:tab/>
      </w:r>
      <w:r w:rsidR="39FD8B68" w:rsidRPr="00D63104">
        <w:rPr>
          <w:rFonts w:ascii="Times New Roman" w:eastAsia="Times New Roman" w:hAnsi="Times New Roman" w:cs="Times New Roman"/>
          <w:color w:val="auto"/>
        </w:rPr>
        <w:t xml:space="preserve">The PCC mnemonic (Khalil &amp; </w:t>
      </w:r>
      <w:proofErr w:type="spellStart"/>
      <w:r w:rsidR="39FD8B68" w:rsidRPr="00D63104">
        <w:rPr>
          <w:rFonts w:ascii="Times New Roman" w:eastAsia="Times New Roman" w:hAnsi="Times New Roman" w:cs="Times New Roman"/>
          <w:color w:val="auto"/>
        </w:rPr>
        <w:t>Tricco</w:t>
      </w:r>
      <w:proofErr w:type="spellEnd"/>
      <w:r w:rsidR="39FD8B68" w:rsidRPr="00D63104">
        <w:rPr>
          <w:rFonts w:ascii="Times New Roman" w:eastAsia="Times New Roman" w:hAnsi="Times New Roman" w:cs="Times New Roman"/>
          <w:color w:val="auto"/>
        </w:rPr>
        <w:t xml:space="preserve">, 2022) guided the development of the eligibility criteria. </w:t>
      </w:r>
      <w:r w:rsidR="0EA0E2A1" w:rsidRPr="00D63104">
        <w:rPr>
          <w:rFonts w:ascii="Times New Roman" w:eastAsia="Times New Roman" w:hAnsi="Times New Roman" w:cs="Times New Roman"/>
          <w:color w:val="auto"/>
        </w:rPr>
        <w:t xml:space="preserve">The PCC framework was chosen over other </w:t>
      </w:r>
      <w:r w:rsidR="2580F58E" w:rsidRPr="00D63104">
        <w:rPr>
          <w:rFonts w:ascii="Times New Roman" w:eastAsia="Times New Roman" w:hAnsi="Times New Roman" w:cs="Times New Roman"/>
          <w:color w:val="auto"/>
        </w:rPr>
        <w:t>approaches</w:t>
      </w:r>
      <w:r w:rsidR="0EA0E2A1" w:rsidRPr="00D63104">
        <w:rPr>
          <w:rFonts w:ascii="Times New Roman" w:eastAsia="Times New Roman" w:hAnsi="Times New Roman" w:cs="Times New Roman"/>
          <w:color w:val="auto"/>
        </w:rPr>
        <w:t xml:space="preserve"> </w:t>
      </w:r>
      <w:r w:rsidR="3F3E85D6" w:rsidRPr="00D63104">
        <w:rPr>
          <w:rFonts w:ascii="Times New Roman" w:eastAsia="Times New Roman" w:hAnsi="Times New Roman" w:cs="Times New Roman"/>
          <w:color w:val="auto"/>
        </w:rPr>
        <w:t xml:space="preserve">(e.g., </w:t>
      </w:r>
      <w:r w:rsidR="0EA0E2A1" w:rsidRPr="00D63104">
        <w:rPr>
          <w:rFonts w:ascii="Times New Roman" w:eastAsia="Times New Roman" w:hAnsi="Times New Roman" w:cs="Times New Roman"/>
          <w:color w:val="auto"/>
        </w:rPr>
        <w:t xml:space="preserve">PICO, </w:t>
      </w:r>
      <w:r w:rsidR="27B84FA0" w:rsidRPr="00D63104">
        <w:rPr>
          <w:rFonts w:ascii="Times New Roman" w:eastAsia="Times New Roman" w:hAnsi="Times New Roman" w:cs="Times New Roman"/>
          <w:color w:val="auto"/>
        </w:rPr>
        <w:t>SDMO</w:t>
      </w:r>
      <w:r w:rsidR="74757ECA" w:rsidRPr="00D63104">
        <w:rPr>
          <w:rFonts w:ascii="Times New Roman" w:eastAsia="Times New Roman" w:hAnsi="Times New Roman" w:cs="Times New Roman"/>
          <w:color w:val="auto"/>
        </w:rPr>
        <w:t>)</w:t>
      </w:r>
      <w:r w:rsidR="27B84FA0" w:rsidRPr="00D63104">
        <w:rPr>
          <w:rFonts w:ascii="Times New Roman" w:eastAsia="Times New Roman" w:hAnsi="Times New Roman" w:cs="Times New Roman"/>
          <w:color w:val="auto"/>
        </w:rPr>
        <w:t xml:space="preserve"> as it is</w:t>
      </w:r>
      <w:r w:rsidR="150DA88D" w:rsidRPr="00D63104">
        <w:rPr>
          <w:rFonts w:ascii="Times New Roman" w:eastAsia="Times New Roman" w:hAnsi="Times New Roman" w:cs="Times New Roman"/>
          <w:color w:val="auto"/>
        </w:rPr>
        <w:t xml:space="preserve"> suited to both quantitative and qualitative research in the social sciences and</w:t>
      </w:r>
      <w:r w:rsidR="5CF5924F" w:rsidRPr="00D63104">
        <w:rPr>
          <w:rFonts w:ascii="Times New Roman" w:eastAsia="Times New Roman" w:hAnsi="Times New Roman" w:cs="Times New Roman"/>
          <w:color w:val="auto"/>
        </w:rPr>
        <w:t xml:space="preserve"> the research questions are</w:t>
      </w:r>
      <w:r w:rsidR="55ACB1E5" w:rsidRPr="00D63104">
        <w:rPr>
          <w:rFonts w:ascii="Times New Roman" w:eastAsia="Times New Roman" w:hAnsi="Times New Roman" w:cs="Times New Roman"/>
          <w:color w:val="auto"/>
        </w:rPr>
        <w:t xml:space="preserve"> </w:t>
      </w:r>
      <w:r w:rsidR="150DA88D" w:rsidRPr="00D63104">
        <w:rPr>
          <w:rFonts w:ascii="Times New Roman" w:eastAsia="Times New Roman" w:hAnsi="Times New Roman" w:cs="Times New Roman"/>
          <w:color w:val="auto"/>
        </w:rPr>
        <w:t xml:space="preserve">not concerned with outcomes or interventions. </w:t>
      </w:r>
      <w:r w:rsidR="39FD8B68" w:rsidRPr="00D63104">
        <w:rPr>
          <w:rFonts w:ascii="Times New Roman" w:eastAsia="Times New Roman" w:hAnsi="Times New Roman" w:cs="Times New Roman"/>
          <w:color w:val="auto"/>
        </w:rPr>
        <w:t>We specified the Participants (LGBTQ+), Concept (</w:t>
      </w:r>
      <w:r w:rsidR="46F62834" w:rsidRPr="00D63104">
        <w:rPr>
          <w:rFonts w:ascii="Times New Roman" w:eastAsia="Times New Roman" w:hAnsi="Times New Roman" w:cs="Times New Roman"/>
          <w:color w:val="auto"/>
        </w:rPr>
        <w:t>i</w:t>
      </w:r>
      <w:r w:rsidR="39FD8B68" w:rsidRPr="00D63104">
        <w:rPr>
          <w:rFonts w:ascii="Times New Roman" w:eastAsia="Times New Roman" w:hAnsi="Times New Roman" w:cs="Times New Roman"/>
          <w:color w:val="auto"/>
        </w:rPr>
        <w:t xml:space="preserve">dentity abuse) and Context (risk and protective factors) to be eligible for the review. Risk and protective factors were </w:t>
      </w:r>
      <w:r w:rsidR="39FD8B68" w:rsidRPr="00D63104">
        <w:rPr>
          <w:rFonts w:ascii="Times New Roman" w:eastAsia="Times New Roman" w:hAnsi="Times New Roman" w:cs="Times New Roman"/>
          <w:color w:val="auto"/>
        </w:rPr>
        <w:lastRenderedPageBreak/>
        <w:t>not included in the search string</w:t>
      </w:r>
      <w:r w:rsidR="3EB17D15" w:rsidRPr="00D63104">
        <w:rPr>
          <w:rFonts w:ascii="Times New Roman" w:eastAsia="Times New Roman" w:hAnsi="Times New Roman" w:cs="Times New Roman"/>
          <w:color w:val="auto"/>
        </w:rPr>
        <w:t xml:space="preserve"> as a preliminary search </w:t>
      </w:r>
      <w:r w:rsidR="62C4F310" w:rsidRPr="00D63104">
        <w:rPr>
          <w:rFonts w:ascii="Times New Roman" w:eastAsia="Times New Roman" w:hAnsi="Times New Roman" w:cs="Times New Roman"/>
          <w:color w:val="auto"/>
        </w:rPr>
        <w:t xml:space="preserve">including </w:t>
      </w:r>
      <w:r w:rsidR="3EB17D15" w:rsidRPr="00D63104">
        <w:rPr>
          <w:rFonts w:ascii="Times New Roman" w:eastAsia="Times New Roman" w:hAnsi="Times New Roman" w:cs="Times New Roman"/>
          <w:color w:val="auto"/>
        </w:rPr>
        <w:t xml:space="preserve">these keywords </w:t>
      </w:r>
      <w:r w:rsidR="448EF8B2" w:rsidRPr="00D63104">
        <w:rPr>
          <w:rFonts w:ascii="Times New Roman" w:eastAsia="Times New Roman" w:hAnsi="Times New Roman" w:cs="Times New Roman"/>
          <w:color w:val="auto"/>
        </w:rPr>
        <w:t xml:space="preserve">meant the pre-identified papers (detailed in OSF registration) were not retrieved, whilst markedly </w:t>
      </w:r>
      <w:r w:rsidR="3DB56AD0" w:rsidRPr="00D63104">
        <w:rPr>
          <w:rFonts w:ascii="Times New Roman" w:eastAsia="Times New Roman" w:hAnsi="Times New Roman" w:cs="Times New Roman"/>
          <w:color w:val="auto"/>
        </w:rPr>
        <w:t>restricting</w:t>
      </w:r>
      <w:r w:rsidR="448EF8B2" w:rsidRPr="00D63104">
        <w:rPr>
          <w:rFonts w:ascii="Times New Roman" w:eastAsia="Times New Roman" w:hAnsi="Times New Roman" w:cs="Times New Roman"/>
          <w:color w:val="auto"/>
        </w:rPr>
        <w:t xml:space="preserve"> the </w:t>
      </w:r>
      <w:r w:rsidR="3DB56AD0" w:rsidRPr="00D63104">
        <w:rPr>
          <w:rFonts w:ascii="Times New Roman" w:eastAsia="Times New Roman" w:hAnsi="Times New Roman" w:cs="Times New Roman"/>
          <w:color w:val="auto"/>
        </w:rPr>
        <w:t>number</w:t>
      </w:r>
      <w:r w:rsidR="448EF8B2" w:rsidRPr="00D63104">
        <w:rPr>
          <w:rFonts w:ascii="Times New Roman" w:eastAsia="Times New Roman" w:hAnsi="Times New Roman" w:cs="Times New Roman"/>
          <w:color w:val="auto"/>
        </w:rPr>
        <w:t xml:space="preserve"> of papers </w:t>
      </w:r>
      <w:r w:rsidR="119B0A0B" w:rsidRPr="00D63104">
        <w:rPr>
          <w:rFonts w:ascii="Times New Roman" w:eastAsia="Times New Roman" w:hAnsi="Times New Roman" w:cs="Times New Roman"/>
          <w:color w:val="auto"/>
        </w:rPr>
        <w:t>retrieved</w:t>
      </w:r>
      <w:r w:rsidR="3DB56AD0" w:rsidRPr="00D63104">
        <w:rPr>
          <w:rFonts w:ascii="Times New Roman" w:eastAsia="Times New Roman" w:hAnsi="Times New Roman" w:cs="Times New Roman"/>
          <w:color w:val="auto"/>
        </w:rPr>
        <w:t>.</w:t>
      </w:r>
      <w:r w:rsidR="6E6E5EDA" w:rsidRPr="00D63104">
        <w:rPr>
          <w:rFonts w:ascii="Times New Roman" w:eastAsia="Times New Roman" w:hAnsi="Times New Roman" w:cs="Times New Roman"/>
          <w:color w:val="auto"/>
        </w:rPr>
        <w:t xml:space="preserve"> Doing so led to a search string comprised of two blocks: One block for LGBTQ+ identities and one block for DA/IA terms (see Table 1). </w:t>
      </w:r>
      <w:r w:rsidR="39FD8B68" w:rsidRPr="00D63104">
        <w:rPr>
          <w:rFonts w:ascii="Times New Roman" w:eastAsia="Times New Roman" w:hAnsi="Times New Roman" w:cs="Times New Roman"/>
          <w:color w:val="auto"/>
        </w:rPr>
        <w:t>The search string was developed based on meetings between the research team, an academic librarian, and initial literature searching.</w:t>
      </w:r>
      <w:r w:rsidR="78E6312F" w:rsidRPr="00D63104">
        <w:rPr>
          <w:rFonts w:ascii="Times New Roman" w:eastAsia="Times New Roman" w:hAnsi="Times New Roman" w:cs="Times New Roman"/>
          <w:color w:val="auto"/>
        </w:rPr>
        <w:t xml:space="preserve"> </w:t>
      </w:r>
      <w:r w:rsidR="21CC6124" w:rsidRPr="00D63104">
        <w:rPr>
          <w:rFonts w:ascii="Times New Roman" w:eastAsia="Times New Roman" w:hAnsi="Times New Roman" w:cs="Times New Roman"/>
          <w:color w:val="auto"/>
        </w:rPr>
        <w:t xml:space="preserve">The search was conducted on </w:t>
      </w:r>
      <w:proofErr w:type="spellStart"/>
      <w:r w:rsidR="21CC6124" w:rsidRPr="00D63104">
        <w:rPr>
          <w:rFonts w:ascii="Times New Roman" w:eastAsia="Times New Roman" w:hAnsi="Times New Roman" w:cs="Times New Roman"/>
          <w:color w:val="auto"/>
        </w:rPr>
        <w:t>PsycInfo</w:t>
      </w:r>
      <w:proofErr w:type="spellEnd"/>
      <w:r w:rsidR="21CC6124" w:rsidRPr="00D63104">
        <w:rPr>
          <w:rFonts w:ascii="Times New Roman" w:eastAsia="Times New Roman" w:hAnsi="Times New Roman" w:cs="Times New Roman"/>
          <w:color w:val="auto"/>
        </w:rPr>
        <w:t xml:space="preserve">, Web of Science, and PubMed. </w:t>
      </w:r>
    </w:p>
    <w:p w14:paraId="235BA99B" w14:textId="7EDC3AB6" w:rsidR="77592B8E" w:rsidRPr="00D63104" w:rsidRDefault="59B48FB6" w:rsidP="41F3824D">
      <w:pPr>
        <w:pStyle w:val="Body"/>
        <w:spacing w:line="480" w:lineRule="auto"/>
        <w:rPr>
          <w:rFonts w:ascii="Times New Roman" w:eastAsia="Times New Roman" w:hAnsi="Times New Roman" w:cs="Times New Roman"/>
          <w:b/>
          <w:bCs/>
          <w:color w:val="auto"/>
        </w:rPr>
      </w:pPr>
      <w:r w:rsidRPr="00D63104">
        <w:rPr>
          <w:rFonts w:ascii="Times New Roman" w:eastAsia="Times New Roman" w:hAnsi="Times New Roman" w:cs="Times New Roman"/>
          <w:b/>
          <w:bCs/>
          <w:color w:val="auto"/>
        </w:rPr>
        <w:t>INSERT TABLE 1</w:t>
      </w:r>
    </w:p>
    <w:p w14:paraId="6A8FD168" w14:textId="5A481062" w:rsidR="00D05098" w:rsidRPr="00D63104" w:rsidRDefault="222B2EAA" w:rsidP="41F3824D">
      <w:pPr>
        <w:pStyle w:val="Body"/>
        <w:spacing w:line="480" w:lineRule="auto"/>
        <w:ind w:firstLine="720"/>
        <w:rPr>
          <w:rFonts w:ascii="Times New Roman" w:eastAsia="Times New Roman" w:hAnsi="Times New Roman" w:cs="Times New Roman"/>
          <w:b/>
          <w:bCs/>
          <w:color w:val="auto"/>
        </w:rPr>
      </w:pPr>
      <w:r w:rsidRPr="00D63104">
        <w:rPr>
          <w:rFonts w:ascii="Times New Roman" w:eastAsia="Times New Roman" w:hAnsi="Times New Roman" w:cs="Times New Roman"/>
          <w:color w:val="auto"/>
        </w:rPr>
        <w:t xml:space="preserve">Only peer-reviewed, primary empirical data were included in the review to ensure the quality of the </w:t>
      </w:r>
      <w:r w:rsidR="3130FE84" w:rsidRPr="00D63104">
        <w:rPr>
          <w:rFonts w:ascii="Times New Roman" w:eastAsia="Times New Roman" w:hAnsi="Times New Roman" w:cs="Times New Roman"/>
          <w:color w:val="auto"/>
        </w:rPr>
        <w:t>literature included</w:t>
      </w:r>
      <w:r w:rsidRPr="00D63104">
        <w:rPr>
          <w:rFonts w:ascii="Times New Roman" w:eastAsia="Times New Roman" w:hAnsi="Times New Roman" w:cs="Times New Roman"/>
          <w:color w:val="auto"/>
        </w:rPr>
        <w:t xml:space="preserve">. Papers </w:t>
      </w:r>
      <w:r w:rsidR="119B0A0B" w:rsidRPr="00D63104">
        <w:rPr>
          <w:rFonts w:ascii="Times New Roman" w:eastAsia="Times New Roman" w:hAnsi="Times New Roman" w:cs="Times New Roman"/>
          <w:color w:val="auto"/>
        </w:rPr>
        <w:t>utilizing</w:t>
      </w:r>
      <w:r w:rsidRPr="00D63104">
        <w:rPr>
          <w:rFonts w:ascii="Times New Roman" w:eastAsia="Times New Roman" w:hAnsi="Times New Roman" w:cs="Times New Roman"/>
          <w:color w:val="auto"/>
        </w:rPr>
        <w:t xml:space="preserve"> quantitative, qualitative</w:t>
      </w:r>
      <w:r w:rsidR="6FEE932A" w:rsidRPr="00D63104">
        <w:rPr>
          <w:rFonts w:ascii="Times New Roman" w:eastAsia="Times New Roman" w:hAnsi="Times New Roman" w:cs="Times New Roman"/>
          <w:color w:val="auto"/>
        </w:rPr>
        <w:t>,</w:t>
      </w:r>
      <w:r w:rsidRPr="00D63104">
        <w:rPr>
          <w:rFonts w:ascii="Times New Roman" w:eastAsia="Times New Roman" w:hAnsi="Times New Roman" w:cs="Times New Roman"/>
          <w:color w:val="auto"/>
        </w:rPr>
        <w:t xml:space="preserve"> and </w:t>
      </w:r>
      <w:proofErr w:type="gramStart"/>
      <w:r w:rsidRPr="00D63104">
        <w:rPr>
          <w:rFonts w:ascii="Times New Roman" w:eastAsia="Times New Roman" w:hAnsi="Times New Roman" w:cs="Times New Roman"/>
          <w:color w:val="auto"/>
        </w:rPr>
        <w:t>mixed-methods</w:t>
      </w:r>
      <w:proofErr w:type="gramEnd"/>
      <w:r w:rsidRPr="00D63104">
        <w:rPr>
          <w:rFonts w:ascii="Times New Roman" w:eastAsia="Times New Roman" w:hAnsi="Times New Roman" w:cs="Times New Roman"/>
          <w:color w:val="auto"/>
        </w:rPr>
        <w:t xml:space="preserve"> were included to gain a fuller insight of </w:t>
      </w:r>
      <w:r w:rsidR="2E1D428D" w:rsidRPr="00D63104">
        <w:rPr>
          <w:rFonts w:ascii="Times New Roman" w:eastAsia="Times New Roman" w:hAnsi="Times New Roman" w:cs="Times New Roman"/>
          <w:color w:val="auto"/>
        </w:rPr>
        <w:t>IA</w:t>
      </w:r>
      <w:r w:rsidRPr="00D63104">
        <w:rPr>
          <w:rFonts w:ascii="Times New Roman" w:eastAsia="Times New Roman" w:hAnsi="Times New Roman" w:cs="Times New Roman"/>
          <w:color w:val="auto"/>
        </w:rPr>
        <w:t xml:space="preserve"> as a concep</w:t>
      </w:r>
      <w:r w:rsidR="46759C36" w:rsidRPr="00D63104">
        <w:rPr>
          <w:rFonts w:ascii="Times New Roman" w:eastAsia="Times New Roman" w:hAnsi="Times New Roman" w:cs="Times New Roman"/>
          <w:color w:val="auto"/>
        </w:rPr>
        <w:t xml:space="preserve">t. </w:t>
      </w:r>
      <w:r w:rsidRPr="00D63104">
        <w:rPr>
          <w:rFonts w:ascii="Times New Roman" w:eastAsia="Times New Roman" w:hAnsi="Times New Roman" w:cs="Times New Roman"/>
          <w:color w:val="auto"/>
        </w:rPr>
        <w:t>Papers were excluded if they were</w:t>
      </w:r>
      <w:r w:rsidR="7B54ADB0" w:rsidRPr="00D63104">
        <w:rPr>
          <w:rFonts w:ascii="Times New Roman" w:eastAsia="Times New Roman" w:hAnsi="Times New Roman" w:cs="Times New Roman"/>
          <w:color w:val="auto"/>
        </w:rPr>
        <w:t>: n</w:t>
      </w:r>
      <w:r w:rsidRPr="00D63104">
        <w:rPr>
          <w:rFonts w:ascii="Times New Roman" w:eastAsia="Times New Roman" w:hAnsi="Times New Roman" w:cs="Times New Roman"/>
          <w:color w:val="auto"/>
        </w:rPr>
        <w:t>ot written in English</w:t>
      </w:r>
      <w:r w:rsidR="77FE71A0" w:rsidRPr="00D63104">
        <w:rPr>
          <w:rFonts w:ascii="Times New Roman" w:eastAsia="Times New Roman" w:hAnsi="Times New Roman" w:cs="Times New Roman"/>
          <w:color w:val="auto"/>
        </w:rPr>
        <w:t>;</w:t>
      </w:r>
      <w:r w:rsidR="61F1F1AB" w:rsidRPr="00D63104">
        <w:rPr>
          <w:rFonts w:ascii="Times New Roman" w:eastAsia="Times New Roman" w:hAnsi="Times New Roman" w:cs="Times New Roman"/>
          <w:color w:val="auto"/>
        </w:rPr>
        <w:t xml:space="preserve"> </w:t>
      </w:r>
      <w:r w:rsidR="59BD852A" w:rsidRPr="00D63104">
        <w:rPr>
          <w:rFonts w:ascii="Times New Roman" w:eastAsia="Times New Roman" w:hAnsi="Times New Roman" w:cs="Times New Roman"/>
          <w:color w:val="auto"/>
        </w:rPr>
        <w:t>focusing</w:t>
      </w:r>
      <w:r w:rsidR="39FD8B68" w:rsidRPr="00D63104">
        <w:rPr>
          <w:rFonts w:ascii="Times New Roman" w:eastAsia="Times New Roman" w:hAnsi="Times New Roman" w:cs="Times New Roman"/>
          <w:color w:val="auto"/>
        </w:rPr>
        <w:t xml:space="preserve"> on relationships other than romantic (for example, familial </w:t>
      </w:r>
      <w:r w:rsidR="34E994CE" w:rsidRPr="00D63104">
        <w:rPr>
          <w:rFonts w:ascii="Times New Roman" w:eastAsia="Times New Roman" w:hAnsi="Times New Roman" w:cs="Times New Roman"/>
          <w:color w:val="auto"/>
        </w:rPr>
        <w:t>abuse)</w:t>
      </w:r>
      <w:r w:rsidR="4F3AC02C" w:rsidRPr="00D63104">
        <w:rPr>
          <w:rFonts w:ascii="Times New Roman" w:eastAsia="Times New Roman" w:hAnsi="Times New Roman" w:cs="Times New Roman"/>
          <w:color w:val="auto"/>
        </w:rPr>
        <w:t xml:space="preserve">; </w:t>
      </w:r>
      <w:r w:rsidR="389D791C" w:rsidRPr="00D63104">
        <w:rPr>
          <w:rFonts w:ascii="Times New Roman" w:eastAsia="Times New Roman" w:hAnsi="Times New Roman" w:cs="Times New Roman"/>
          <w:color w:val="auto"/>
        </w:rPr>
        <w:t>n</w:t>
      </w:r>
      <w:r w:rsidRPr="00D63104">
        <w:rPr>
          <w:rFonts w:ascii="Times New Roman" w:eastAsia="Times New Roman" w:hAnsi="Times New Roman" w:cs="Times New Roman"/>
          <w:color w:val="auto"/>
        </w:rPr>
        <w:t>ot segregating gender identities or sexualities in their analysis</w:t>
      </w:r>
      <w:r w:rsidR="56426CB6" w:rsidRPr="00D63104">
        <w:rPr>
          <w:rFonts w:ascii="Times New Roman" w:eastAsia="Times New Roman" w:hAnsi="Times New Roman" w:cs="Times New Roman"/>
          <w:color w:val="auto"/>
        </w:rPr>
        <w:t xml:space="preserve">; </w:t>
      </w:r>
      <w:r w:rsidR="1D5332E9" w:rsidRPr="00D63104">
        <w:rPr>
          <w:rFonts w:ascii="Times New Roman" w:eastAsia="Times New Roman" w:hAnsi="Times New Roman" w:cs="Times New Roman"/>
          <w:color w:val="auto"/>
        </w:rPr>
        <w:t>w</w:t>
      </w:r>
      <w:r w:rsidRPr="00D63104">
        <w:rPr>
          <w:rFonts w:ascii="Times New Roman" w:eastAsia="Times New Roman" w:hAnsi="Times New Roman" w:cs="Times New Roman"/>
          <w:color w:val="auto"/>
        </w:rPr>
        <w:t>ere dissertations or theses</w:t>
      </w:r>
      <w:r w:rsidR="63472E54" w:rsidRPr="00D63104">
        <w:rPr>
          <w:rFonts w:ascii="Times New Roman" w:eastAsia="Times New Roman" w:hAnsi="Times New Roman" w:cs="Times New Roman"/>
          <w:color w:val="auto"/>
        </w:rPr>
        <w:t xml:space="preserve">; </w:t>
      </w:r>
      <w:r w:rsidRPr="00D63104">
        <w:rPr>
          <w:rFonts w:ascii="Times New Roman" w:eastAsia="Times New Roman" w:hAnsi="Times New Roman" w:cs="Times New Roman"/>
          <w:color w:val="auto"/>
        </w:rPr>
        <w:t>Secondary research such as scoping reviews, narrative reviews</w:t>
      </w:r>
      <w:r w:rsidR="40106012" w:rsidRPr="00D63104">
        <w:rPr>
          <w:rFonts w:ascii="Times New Roman" w:eastAsia="Times New Roman" w:hAnsi="Times New Roman" w:cs="Times New Roman"/>
          <w:color w:val="auto"/>
        </w:rPr>
        <w:t>.</w:t>
      </w:r>
    </w:p>
    <w:p w14:paraId="423917EE" w14:textId="77777777" w:rsidR="00D05098" w:rsidRPr="008E3FE3" w:rsidRDefault="02383C38" w:rsidP="41F3824D">
      <w:pPr>
        <w:pStyle w:val="Body"/>
        <w:spacing w:line="480" w:lineRule="auto"/>
        <w:rPr>
          <w:rFonts w:ascii="Times New Roman" w:eastAsia="Times New Roman" w:hAnsi="Times New Roman" w:cs="Times New Roman"/>
          <w:color w:val="auto"/>
        </w:rPr>
      </w:pPr>
      <w:r w:rsidRPr="00D63104">
        <w:rPr>
          <w:rFonts w:ascii="Times New Roman" w:eastAsia="Times New Roman" w:hAnsi="Times New Roman" w:cs="Times New Roman"/>
          <w:b/>
          <w:bCs/>
          <w:color w:val="auto"/>
        </w:rPr>
        <w:t xml:space="preserve">Study Selection and Data Extraction </w:t>
      </w:r>
    </w:p>
    <w:p w14:paraId="02A35042" w14:textId="4005105F" w:rsidR="00D05098" w:rsidRPr="008E3FE3" w:rsidRDefault="00772699" w:rsidP="41F3824D">
      <w:pPr>
        <w:pStyle w:val="Body"/>
        <w:spacing w:line="480" w:lineRule="auto"/>
        <w:rPr>
          <w:rFonts w:ascii="Times New Roman" w:eastAsia="Times New Roman" w:hAnsi="Times New Roman" w:cs="Times New Roman"/>
          <w:color w:val="auto"/>
        </w:rPr>
      </w:pPr>
      <w:r w:rsidRPr="008E3FE3">
        <w:rPr>
          <w:rFonts w:ascii="Times New Roman" w:eastAsia="Times New Roman" w:hAnsi="Times New Roman" w:cs="Times New Roman"/>
        </w:rPr>
        <w:tab/>
      </w:r>
      <w:r w:rsidR="21CC6124" w:rsidRPr="008E3FE3">
        <w:rPr>
          <w:rFonts w:ascii="Times New Roman" w:eastAsia="Times New Roman" w:hAnsi="Times New Roman" w:cs="Times New Roman"/>
          <w:color w:val="auto"/>
        </w:rPr>
        <w:t>F</w:t>
      </w:r>
      <w:r w:rsidR="64041FA4" w:rsidRPr="008E3FE3">
        <w:rPr>
          <w:rFonts w:ascii="Times New Roman" w:eastAsia="Times New Roman" w:hAnsi="Times New Roman" w:cs="Times New Roman"/>
          <w:color w:val="auto"/>
        </w:rPr>
        <w:t>rom the search</w:t>
      </w:r>
      <w:r w:rsidR="21CC6124" w:rsidRPr="008E3FE3">
        <w:rPr>
          <w:rFonts w:ascii="Times New Roman" w:eastAsia="Times New Roman" w:hAnsi="Times New Roman" w:cs="Times New Roman"/>
          <w:color w:val="auto"/>
        </w:rPr>
        <w:t>, the retrieved articles</w:t>
      </w:r>
      <w:r w:rsidR="64041FA4" w:rsidRPr="008E3FE3">
        <w:rPr>
          <w:rFonts w:ascii="Times New Roman" w:eastAsia="Times New Roman" w:hAnsi="Times New Roman" w:cs="Times New Roman"/>
          <w:color w:val="auto"/>
        </w:rPr>
        <w:t xml:space="preserve"> </w:t>
      </w:r>
      <w:r w:rsidR="489BE334" w:rsidRPr="008E3FE3">
        <w:rPr>
          <w:rFonts w:ascii="Times New Roman" w:eastAsia="Times New Roman" w:hAnsi="Times New Roman" w:cs="Times New Roman"/>
          <w:color w:val="auto"/>
        </w:rPr>
        <w:t xml:space="preserve">were exported to Mendeley and the review tool, Rayyan.ai. Duplicates were removed through the </w:t>
      </w:r>
      <w:r w:rsidR="74BB0847" w:rsidRPr="008E3FE3">
        <w:rPr>
          <w:rFonts w:ascii="Times New Roman" w:eastAsia="Times New Roman" w:hAnsi="Times New Roman" w:cs="Times New Roman"/>
          <w:color w:val="auto"/>
        </w:rPr>
        <w:t xml:space="preserve">software’s </w:t>
      </w:r>
      <w:r w:rsidR="489BE334" w:rsidRPr="008E3FE3">
        <w:rPr>
          <w:rFonts w:ascii="Times New Roman" w:eastAsia="Times New Roman" w:hAnsi="Times New Roman" w:cs="Times New Roman"/>
          <w:color w:val="auto"/>
        </w:rPr>
        <w:t xml:space="preserve">automatic duplicate detection feature and manual searching. Blind title and abstract screening </w:t>
      </w:r>
      <w:r w:rsidR="58C3A060" w:rsidRPr="008E3FE3">
        <w:rPr>
          <w:rFonts w:ascii="Times New Roman" w:eastAsia="Times New Roman" w:hAnsi="Times New Roman" w:cs="Times New Roman"/>
          <w:color w:val="auto"/>
        </w:rPr>
        <w:t>were</w:t>
      </w:r>
      <w:r w:rsidR="489BE334" w:rsidRPr="008E3FE3">
        <w:rPr>
          <w:rFonts w:ascii="Times New Roman" w:eastAsia="Times New Roman" w:hAnsi="Times New Roman" w:cs="Times New Roman"/>
          <w:color w:val="auto"/>
        </w:rPr>
        <w:t xml:space="preserve"> conducted by the first </w:t>
      </w:r>
      <w:r w:rsidR="1133BC2C" w:rsidRPr="008E3FE3">
        <w:rPr>
          <w:rFonts w:ascii="Times New Roman" w:eastAsia="Times New Roman" w:hAnsi="Times New Roman" w:cs="Times New Roman"/>
          <w:color w:val="auto"/>
        </w:rPr>
        <w:t xml:space="preserve">(RS) </w:t>
      </w:r>
      <w:r w:rsidR="489BE334" w:rsidRPr="008E3FE3">
        <w:rPr>
          <w:rFonts w:ascii="Times New Roman" w:eastAsia="Times New Roman" w:hAnsi="Times New Roman" w:cs="Times New Roman"/>
          <w:color w:val="auto"/>
        </w:rPr>
        <w:t xml:space="preserve">and </w:t>
      </w:r>
      <w:r w:rsidR="2223F41A" w:rsidRPr="008E3FE3">
        <w:rPr>
          <w:rFonts w:ascii="Times New Roman" w:eastAsia="Times New Roman" w:hAnsi="Times New Roman" w:cs="Times New Roman"/>
          <w:color w:val="auto"/>
        </w:rPr>
        <w:t xml:space="preserve">fifth </w:t>
      </w:r>
      <w:r w:rsidR="72700B87" w:rsidRPr="008E3FE3">
        <w:rPr>
          <w:rFonts w:ascii="Times New Roman" w:eastAsia="Times New Roman" w:hAnsi="Times New Roman" w:cs="Times New Roman"/>
          <w:color w:val="auto"/>
        </w:rPr>
        <w:t>(H</w:t>
      </w:r>
      <w:r w:rsidR="3CAC470F" w:rsidRPr="008E3FE3">
        <w:rPr>
          <w:rFonts w:ascii="Times New Roman" w:eastAsia="Times New Roman" w:hAnsi="Times New Roman" w:cs="Times New Roman"/>
          <w:color w:val="auto"/>
        </w:rPr>
        <w:t>N</w:t>
      </w:r>
      <w:r w:rsidR="72700B87" w:rsidRPr="008E3FE3">
        <w:rPr>
          <w:rFonts w:ascii="Times New Roman" w:eastAsia="Times New Roman" w:hAnsi="Times New Roman" w:cs="Times New Roman"/>
          <w:color w:val="auto"/>
        </w:rPr>
        <w:t>)</w:t>
      </w:r>
      <w:r w:rsidR="489BE334" w:rsidRPr="008E3FE3">
        <w:rPr>
          <w:rFonts w:ascii="Times New Roman" w:eastAsia="Times New Roman" w:hAnsi="Times New Roman" w:cs="Times New Roman"/>
          <w:color w:val="auto"/>
        </w:rPr>
        <w:t xml:space="preserve"> author</w:t>
      </w:r>
      <w:r w:rsidR="767E3AFE" w:rsidRPr="008E3FE3">
        <w:rPr>
          <w:rFonts w:ascii="Times New Roman" w:eastAsia="Times New Roman" w:hAnsi="Times New Roman" w:cs="Times New Roman"/>
          <w:color w:val="auto"/>
        </w:rPr>
        <w:t>s</w:t>
      </w:r>
      <w:r w:rsidR="489BE334" w:rsidRPr="008E3FE3">
        <w:rPr>
          <w:rFonts w:ascii="Times New Roman" w:eastAsia="Times New Roman" w:hAnsi="Times New Roman" w:cs="Times New Roman"/>
          <w:color w:val="auto"/>
        </w:rPr>
        <w:t xml:space="preserve"> in Rayann</w:t>
      </w:r>
      <w:r w:rsidR="74BB0847" w:rsidRPr="008E3FE3">
        <w:rPr>
          <w:rFonts w:ascii="Times New Roman" w:eastAsia="Times New Roman" w:hAnsi="Times New Roman" w:cs="Times New Roman"/>
          <w:color w:val="auto"/>
        </w:rPr>
        <w:t>.ai</w:t>
      </w:r>
      <w:r w:rsidR="489BE334" w:rsidRPr="008E3FE3">
        <w:rPr>
          <w:rFonts w:ascii="Times New Roman" w:eastAsia="Times New Roman" w:hAnsi="Times New Roman" w:cs="Times New Roman"/>
          <w:color w:val="auto"/>
        </w:rPr>
        <w:t xml:space="preserve">. Once each article had been reviewed, </w:t>
      </w:r>
      <w:r w:rsidR="29AF714A" w:rsidRPr="008E3FE3">
        <w:rPr>
          <w:rFonts w:ascii="Times New Roman" w:eastAsia="Times New Roman" w:hAnsi="Times New Roman" w:cs="Times New Roman"/>
          <w:color w:val="auto"/>
        </w:rPr>
        <w:t>RS, H</w:t>
      </w:r>
      <w:r w:rsidR="378DF526" w:rsidRPr="008E3FE3">
        <w:rPr>
          <w:rFonts w:ascii="Times New Roman" w:eastAsia="Times New Roman" w:hAnsi="Times New Roman" w:cs="Times New Roman"/>
          <w:color w:val="auto"/>
        </w:rPr>
        <w:t xml:space="preserve">N </w:t>
      </w:r>
      <w:r w:rsidR="29AF714A" w:rsidRPr="008E3FE3">
        <w:rPr>
          <w:rFonts w:ascii="Times New Roman" w:eastAsia="Times New Roman" w:hAnsi="Times New Roman" w:cs="Times New Roman"/>
          <w:color w:val="auto"/>
        </w:rPr>
        <w:t>and VCP</w:t>
      </w:r>
      <w:r w:rsidR="489BE334" w:rsidRPr="008E3FE3">
        <w:rPr>
          <w:rFonts w:ascii="Times New Roman" w:eastAsia="Times New Roman" w:hAnsi="Times New Roman" w:cs="Times New Roman"/>
          <w:color w:val="auto"/>
        </w:rPr>
        <w:t xml:space="preserve"> </w:t>
      </w:r>
      <w:r w:rsidR="6F40F0F3" w:rsidRPr="008E3FE3">
        <w:rPr>
          <w:rFonts w:ascii="Times New Roman" w:eastAsia="Times New Roman" w:hAnsi="Times New Roman" w:cs="Times New Roman"/>
          <w:color w:val="auto"/>
        </w:rPr>
        <w:t xml:space="preserve">(last author) </w:t>
      </w:r>
      <w:r w:rsidR="489BE334" w:rsidRPr="008E3FE3">
        <w:rPr>
          <w:rFonts w:ascii="Times New Roman" w:eastAsia="Times New Roman" w:hAnsi="Times New Roman" w:cs="Times New Roman"/>
          <w:color w:val="auto"/>
        </w:rPr>
        <w:t xml:space="preserve">met to discuss the process and resolve any discrepancies in their review. Once resolved, the full texts of the remaining records were checked for eligibility by the first and second authors, independent of each other. Discrepancies were once again solved by discussing the process and </w:t>
      </w:r>
      <w:r w:rsidR="489BE334" w:rsidRPr="008E3FE3">
        <w:rPr>
          <w:rFonts w:ascii="Times New Roman" w:eastAsia="Times New Roman" w:hAnsi="Times New Roman" w:cs="Times New Roman"/>
          <w:color w:val="auto"/>
        </w:rPr>
        <w:lastRenderedPageBreak/>
        <w:t>sharing their rationale for their decisions (</w:t>
      </w:r>
      <w:r w:rsidR="34012B53" w:rsidRPr="008E3FE3">
        <w:rPr>
          <w:rFonts w:ascii="Times New Roman" w:eastAsia="Times New Roman" w:hAnsi="Times New Roman" w:cs="Times New Roman"/>
          <w:color w:val="auto"/>
        </w:rPr>
        <w:t xml:space="preserve">considering the </w:t>
      </w:r>
      <w:r w:rsidR="489BE334" w:rsidRPr="008E3FE3">
        <w:rPr>
          <w:rFonts w:ascii="Times New Roman" w:eastAsia="Times New Roman" w:hAnsi="Times New Roman" w:cs="Times New Roman"/>
          <w:color w:val="auto"/>
        </w:rPr>
        <w:t xml:space="preserve">eligibility criteria). In circumstances where the first and second authors </w:t>
      </w:r>
      <w:r w:rsidR="1ABE545C" w:rsidRPr="008E3FE3">
        <w:rPr>
          <w:rFonts w:ascii="Times New Roman" w:eastAsia="Times New Roman" w:hAnsi="Times New Roman" w:cs="Times New Roman"/>
          <w:color w:val="auto"/>
        </w:rPr>
        <w:t>disagreed</w:t>
      </w:r>
      <w:r w:rsidR="489BE334" w:rsidRPr="008E3FE3">
        <w:rPr>
          <w:rFonts w:ascii="Times New Roman" w:eastAsia="Times New Roman" w:hAnsi="Times New Roman" w:cs="Times New Roman"/>
          <w:color w:val="auto"/>
        </w:rPr>
        <w:t xml:space="preserve">, </w:t>
      </w:r>
      <w:r w:rsidR="4A12B9D4" w:rsidRPr="008E3FE3">
        <w:rPr>
          <w:rFonts w:ascii="Times New Roman" w:eastAsia="Times New Roman" w:hAnsi="Times New Roman" w:cs="Times New Roman"/>
          <w:color w:val="auto"/>
        </w:rPr>
        <w:t>VCP</w:t>
      </w:r>
      <w:r w:rsidR="7FF64BCB" w:rsidRPr="008E3FE3">
        <w:rPr>
          <w:rFonts w:ascii="Times New Roman" w:eastAsia="Times New Roman" w:hAnsi="Times New Roman" w:cs="Times New Roman"/>
          <w:color w:val="auto"/>
        </w:rPr>
        <w:t xml:space="preserve"> </w:t>
      </w:r>
      <w:r w:rsidR="489BE334" w:rsidRPr="008E3FE3">
        <w:rPr>
          <w:rFonts w:ascii="Times New Roman" w:eastAsia="Times New Roman" w:hAnsi="Times New Roman" w:cs="Times New Roman"/>
          <w:color w:val="auto"/>
        </w:rPr>
        <w:t xml:space="preserve">was asked to offer a decision. </w:t>
      </w:r>
      <w:r w:rsidR="489BE334" w:rsidRPr="0022595F">
        <w:rPr>
          <w:rFonts w:ascii="Times New Roman" w:eastAsia="Times New Roman" w:hAnsi="Times New Roman" w:cs="Times New Roman"/>
          <w:color w:val="auto"/>
        </w:rPr>
        <w:t>According to McHugh's (2012) guidelines for interpreting kappa values, the level of agreement between the first and second authors demonstrated substantial agreement at the title and abstract screening stage (</w:t>
      </w:r>
      <w:r w:rsidR="459B12F9" w:rsidRPr="0022595F">
        <w:rPr>
          <w:rFonts w:ascii="Times New Roman" w:eastAsia="Times New Roman" w:hAnsi="Times New Roman" w:cs="Times New Roman"/>
          <w:color w:val="auto"/>
        </w:rPr>
        <w:t xml:space="preserve">Cohen’s </w:t>
      </w:r>
      <w:r w:rsidR="489BE334" w:rsidRPr="0022595F">
        <w:rPr>
          <w:rFonts w:ascii="Times New Roman" w:eastAsia="Times New Roman" w:hAnsi="Times New Roman" w:cs="Times New Roman"/>
          <w:color w:val="auto"/>
        </w:rPr>
        <w:t>κ = .75) and the full-text review stage (κ = .80). The screening process left a total of 41 articles to be included in the final review (see Figure 1). The first author extracted the final data into a table for analysis.</w:t>
      </w:r>
    </w:p>
    <w:p w14:paraId="58D4777E" w14:textId="28C30157" w:rsidR="6ABFB182" w:rsidRPr="0022595F" w:rsidRDefault="24220B6E" w:rsidP="67A344A5">
      <w:pPr>
        <w:pStyle w:val="Body"/>
        <w:spacing w:line="480" w:lineRule="auto"/>
        <w:rPr>
          <w:rFonts w:ascii="Times New Roman" w:eastAsia="Times New Roman" w:hAnsi="Times New Roman" w:cs="Times New Roman"/>
          <w:b/>
          <w:bCs/>
          <w:color w:val="auto"/>
        </w:rPr>
      </w:pPr>
      <w:r w:rsidRPr="0022595F">
        <w:rPr>
          <w:rFonts w:ascii="Times New Roman" w:eastAsia="Times New Roman" w:hAnsi="Times New Roman" w:cs="Times New Roman"/>
          <w:b/>
          <w:bCs/>
          <w:color w:val="auto"/>
        </w:rPr>
        <w:t xml:space="preserve">INSERT FIGURE 1 </w:t>
      </w:r>
    </w:p>
    <w:p w14:paraId="22E4ED56" w14:textId="1D51EE72" w:rsidR="00D05098" w:rsidRPr="008E3FE3" w:rsidRDefault="39FD8B68"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The data charting table included information </w:t>
      </w:r>
      <w:r w:rsidR="2CE7BEEF" w:rsidRPr="0022595F">
        <w:rPr>
          <w:rFonts w:ascii="Times New Roman" w:eastAsia="Times New Roman" w:hAnsi="Times New Roman" w:cs="Times New Roman"/>
          <w:color w:val="auto"/>
        </w:rPr>
        <w:t xml:space="preserve">on </w:t>
      </w:r>
      <w:r w:rsidRPr="0022595F">
        <w:rPr>
          <w:rFonts w:ascii="Times New Roman" w:eastAsia="Times New Roman" w:hAnsi="Times New Roman" w:cs="Times New Roman"/>
          <w:color w:val="auto"/>
        </w:rPr>
        <w:t>authors, publication year,</w:t>
      </w:r>
      <w:r w:rsidR="22D218E1" w:rsidRPr="0022595F">
        <w:rPr>
          <w:rFonts w:ascii="Times New Roman" w:eastAsia="Times New Roman" w:hAnsi="Times New Roman" w:cs="Times New Roman"/>
          <w:color w:val="auto"/>
        </w:rPr>
        <w:t xml:space="preserve"> study context (e.g., country), </w:t>
      </w:r>
      <w:r w:rsidRPr="0022595F">
        <w:rPr>
          <w:rFonts w:ascii="Times New Roman" w:eastAsia="Times New Roman" w:hAnsi="Times New Roman" w:cs="Times New Roman"/>
          <w:color w:val="auto"/>
        </w:rPr>
        <w:t>study design, sample characteristics (e.g., age, sexual</w:t>
      </w:r>
      <w:r w:rsidR="306F289E" w:rsidRPr="0022595F">
        <w:rPr>
          <w:rFonts w:ascii="Times New Roman" w:eastAsia="Times New Roman" w:hAnsi="Times New Roman" w:cs="Times New Roman"/>
          <w:color w:val="auto"/>
        </w:rPr>
        <w:t xml:space="preserve"> orientation</w:t>
      </w:r>
      <w:r w:rsidRPr="0022595F">
        <w:rPr>
          <w:rFonts w:ascii="Times New Roman" w:eastAsia="Times New Roman" w:hAnsi="Times New Roman" w:cs="Times New Roman"/>
          <w:color w:val="auto"/>
        </w:rPr>
        <w:t xml:space="preserve">), </w:t>
      </w:r>
      <w:r w:rsidR="0755D985" w:rsidRPr="0022595F">
        <w:rPr>
          <w:rFonts w:ascii="Times New Roman" w:eastAsia="Times New Roman" w:hAnsi="Times New Roman" w:cs="Times New Roman"/>
          <w:color w:val="auto"/>
        </w:rPr>
        <w:t>IA tactics, risk and protective factors, prevalence, and evidence</w:t>
      </w:r>
      <w:r w:rsidRPr="0022595F">
        <w:rPr>
          <w:rFonts w:ascii="Times New Roman" w:eastAsia="Times New Roman" w:hAnsi="Times New Roman" w:cs="Times New Roman"/>
          <w:color w:val="auto"/>
        </w:rPr>
        <w:t xml:space="preserve">. The first author independently extracted data for half of the included studies which was then verified by the </w:t>
      </w:r>
      <w:r w:rsidR="01ADF0F2" w:rsidRPr="0022595F">
        <w:rPr>
          <w:rFonts w:ascii="Times New Roman" w:eastAsia="Times New Roman" w:hAnsi="Times New Roman" w:cs="Times New Roman"/>
          <w:color w:val="auto"/>
        </w:rPr>
        <w:t>fifth</w:t>
      </w:r>
      <w:r w:rsidRPr="0022595F">
        <w:rPr>
          <w:rFonts w:ascii="Times New Roman" w:eastAsia="Times New Roman" w:hAnsi="Times New Roman" w:cs="Times New Roman"/>
          <w:color w:val="auto"/>
        </w:rPr>
        <w:t xml:space="preserve"> author to verify accuracy before they continued. All disagreements were resolved between the first and </w:t>
      </w:r>
      <w:r w:rsidR="38E51EA4" w:rsidRPr="0022595F">
        <w:rPr>
          <w:rFonts w:ascii="Times New Roman" w:eastAsia="Times New Roman" w:hAnsi="Times New Roman" w:cs="Times New Roman"/>
          <w:color w:val="auto"/>
        </w:rPr>
        <w:t>fifth</w:t>
      </w:r>
      <w:r w:rsidRPr="0022595F">
        <w:rPr>
          <w:rFonts w:ascii="Times New Roman" w:eastAsia="Times New Roman" w:hAnsi="Times New Roman" w:cs="Times New Roman"/>
          <w:color w:val="auto"/>
        </w:rPr>
        <w:t xml:space="preserve"> authors through discussion</w:t>
      </w:r>
      <w:r w:rsidR="608F5726" w:rsidRPr="0022595F">
        <w:rPr>
          <w:rFonts w:ascii="Times New Roman" w:eastAsia="Times New Roman" w:hAnsi="Times New Roman" w:cs="Times New Roman"/>
          <w:color w:val="auto"/>
        </w:rPr>
        <w:t>. Th</w:t>
      </w:r>
      <w:r w:rsidRPr="0022595F">
        <w:rPr>
          <w:rFonts w:ascii="Times New Roman" w:eastAsia="Times New Roman" w:hAnsi="Times New Roman" w:cs="Times New Roman"/>
          <w:color w:val="auto"/>
        </w:rPr>
        <w:t>e remaining named authors contribut</w:t>
      </w:r>
      <w:r w:rsidR="4E8F3AE5" w:rsidRPr="0022595F">
        <w:rPr>
          <w:rFonts w:ascii="Times New Roman" w:eastAsia="Times New Roman" w:hAnsi="Times New Roman" w:cs="Times New Roman"/>
          <w:color w:val="auto"/>
        </w:rPr>
        <w:t>ed</w:t>
      </w:r>
      <w:r w:rsidRPr="0022595F">
        <w:rPr>
          <w:rFonts w:ascii="Times New Roman" w:eastAsia="Times New Roman" w:hAnsi="Times New Roman" w:cs="Times New Roman"/>
          <w:color w:val="auto"/>
        </w:rPr>
        <w:t xml:space="preserve"> to decision-making when consensus could not be met (</w:t>
      </w:r>
      <w:proofErr w:type="spellStart"/>
      <w:r w:rsidRPr="0022595F">
        <w:rPr>
          <w:rFonts w:ascii="Times New Roman" w:eastAsia="Times New Roman" w:hAnsi="Times New Roman" w:cs="Times New Roman"/>
          <w:color w:val="auto"/>
        </w:rPr>
        <w:t>Tricco</w:t>
      </w:r>
      <w:proofErr w:type="spellEnd"/>
      <w:r w:rsidRPr="0022595F">
        <w:rPr>
          <w:rFonts w:ascii="Times New Roman" w:eastAsia="Times New Roman" w:hAnsi="Times New Roman" w:cs="Times New Roman"/>
          <w:color w:val="auto"/>
        </w:rPr>
        <w:t xml:space="preserve"> et al., 2018).</w:t>
      </w:r>
    </w:p>
    <w:p w14:paraId="0A35D812" w14:textId="1ACFAAE2" w:rsidR="00D05098" w:rsidRPr="008E3FE3" w:rsidRDefault="02383C38" w:rsidP="41F3824D">
      <w:pPr>
        <w:pStyle w:val="Body"/>
        <w:spacing w:line="480" w:lineRule="auto"/>
        <w:rPr>
          <w:rFonts w:ascii="Times New Roman" w:eastAsia="Times New Roman" w:hAnsi="Times New Roman" w:cs="Times New Roman"/>
          <w:b/>
          <w:bCs/>
          <w:color w:val="auto"/>
        </w:rPr>
      </w:pPr>
      <w:r w:rsidRPr="0022595F">
        <w:rPr>
          <w:rFonts w:ascii="Times New Roman" w:eastAsia="Times New Roman" w:hAnsi="Times New Roman" w:cs="Times New Roman"/>
          <w:b/>
          <w:bCs/>
          <w:color w:val="auto"/>
        </w:rPr>
        <w:t>Results</w:t>
      </w:r>
      <w:r w:rsidR="4398E395" w:rsidRPr="0022595F">
        <w:rPr>
          <w:rFonts w:ascii="Times New Roman" w:eastAsia="Times New Roman" w:hAnsi="Times New Roman" w:cs="Times New Roman"/>
          <w:b/>
          <w:bCs/>
          <w:color w:val="auto"/>
        </w:rPr>
        <w:t xml:space="preserve"> </w:t>
      </w:r>
      <w:r w:rsidR="00772699" w:rsidRPr="0022595F">
        <w:rPr>
          <w:rFonts w:ascii="Times New Roman" w:hAnsi="Times New Roman" w:cs="Times New Roman"/>
        </w:rPr>
        <w:br/>
      </w:r>
      <w:r w:rsidRPr="0022595F">
        <w:rPr>
          <w:rFonts w:ascii="Times New Roman" w:eastAsia="Times New Roman" w:hAnsi="Times New Roman" w:cs="Times New Roman"/>
          <w:b/>
          <w:bCs/>
          <w:color w:val="auto"/>
        </w:rPr>
        <w:t>Synthesis of Findings</w:t>
      </w:r>
    </w:p>
    <w:p w14:paraId="30D1F7E0" w14:textId="585CE2C3" w:rsidR="00082B4B" w:rsidRPr="0022595F" w:rsidRDefault="00772699" w:rsidP="0022595F">
      <w:pPr>
        <w:pStyle w:val="paragraph"/>
        <w:spacing w:before="0" w:beforeAutospacing="0" w:after="0" w:afterAutospacing="0" w:line="480" w:lineRule="auto"/>
        <w:rPr>
          <w:rStyle w:val="normaltextrun"/>
        </w:rPr>
      </w:pPr>
      <w:r w:rsidRPr="008E3FE3">
        <w:tab/>
      </w:r>
      <w:r w:rsidR="67565010" w:rsidRPr="0022595F">
        <w:rPr>
          <w:rStyle w:val="normaltextrun"/>
        </w:rPr>
        <w:t>This scoping review</w:t>
      </w:r>
      <w:r w:rsidR="67565010" w:rsidRPr="0022595F">
        <w:rPr>
          <w:rStyle w:val="apple-converted-space"/>
        </w:rPr>
        <w:t> </w:t>
      </w:r>
      <w:r w:rsidR="67565010" w:rsidRPr="0022595F">
        <w:rPr>
          <w:rStyle w:val="normaltextrun"/>
        </w:rPr>
        <w:t>identified</w:t>
      </w:r>
      <w:r w:rsidR="67565010" w:rsidRPr="0022595F">
        <w:rPr>
          <w:rStyle w:val="apple-converted-space"/>
        </w:rPr>
        <w:t> </w:t>
      </w:r>
      <w:r w:rsidR="67565010" w:rsidRPr="0022595F">
        <w:rPr>
          <w:rStyle w:val="normaltextrun"/>
        </w:rPr>
        <w:t>41 studies examining identity abuse in LGBTQ+ romantic relationships, spanning 22 years of research (2002-2024). The evidence base reveals a field characterized by recent acceleration, methodological concentration, and significant geographical limitations (Table 2).</w:t>
      </w:r>
    </w:p>
    <w:p w14:paraId="299343D2" w14:textId="2B635202" w:rsidR="00082B4B" w:rsidRPr="0022595F" w:rsidRDefault="642F51A2" w:rsidP="41F3824D">
      <w:pPr>
        <w:pStyle w:val="paragraph"/>
        <w:spacing w:before="0" w:beforeAutospacing="0" w:after="0" w:afterAutospacing="0" w:line="480" w:lineRule="auto"/>
        <w:rPr>
          <w:rStyle w:val="normaltextrun"/>
          <w:b/>
          <w:bCs/>
        </w:rPr>
      </w:pPr>
      <w:r w:rsidRPr="0022595F">
        <w:rPr>
          <w:rStyle w:val="normaltextrun"/>
          <w:b/>
          <w:bCs/>
        </w:rPr>
        <w:t xml:space="preserve">INSERT TABLE 2 </w:t>
      </w:r>
    </w:p>
    <w:p w14:paraId="56C35BDE" w14:textId="76BA5929" w:rsidR="00082B4B" w:rsidRPr="0022595F" w:rsidRDefault="67565010" w:rsidP="41F3824D">
      <w:pPr>
        <w:pStyle w:val="paragraph"/>
        <w:spacing w:before="0" w:beforeAutospacing="0" w:after="0" w:afterAutospacing="0" w:line="480" w:lineRule="auto"/>
        <w:rPr>
          <w:rStyle w:val="eop"/>
        </w:rPr>
      </w:pPr>
      <w:r w:rsidRPr="0022595F">
        <w:rPr>
          <w:rStyle w:val="normaltextrun"/>
        </w:rPr>
        <w:lastRenderedPageBreak/>
        <w:t xml:space="preserve"> IA research has intensified dramatically in recent years, with over 60% of included studies (</w:t>
      </w:r>
      <w:r w:rsidRPr="0022595F">
        <w:rPr>
          <w:rStyle w:val="normaltextrun"/>
          <w:i/>
          <w:iCs/>
        </w:rPr>
        <w:t>n</w:t>
      </w:r>
      <w:r w:rsidR="523310FE" w:rsidRPr="008E3FE3">
        <w:rPr>
          <w:rStyle w:val="normaltextrun"/>
          <w:i/>
          <w:iCs/>
        </w:rPr>
        <w:t xml:space="preserve"> </w:t>
      </w:r>
      <w:r w:rsidRPr="0022595F">
        <w:rPr>
          <w:rStyle w:val="normaltextrun"/>
        </w:rPr>
        <w:t>=</w:t>
      </w:r>
      <w:r w:rsidR="523310FE" w:rsidRPr="008E3FE3">
        <w:rPr>
          <w:rStyle w:val="normaltextrun"/>
        </w:rPr>
        <w:t xml:space="preserve"> </w:t>
      </w:r>
      <w:r w:rsidRPr="0022595F">
        <w:rPr>
          <w:rStyle w:val="normaltextrun"/>
        </w:rPr>
        <w:t>25) published between 2019 and 2024, suggesting growing recognition of IA as a distinct phenomenon</w:t>
      </w:r>
      <w:r w:rsidRPr="0022595F">
        <w:rPr>
          <w:rStyle w:val="apple-converted-space"/>
        </w:rPr>
        <w:t> </w:t>
      </w:r>
      <w:r w:rsidRPr="0022595F">
        <w:rPr>
          <w:rStyle w:val="normaltextrun"/>
        </w:rPr>
        <w:t>warranting</w:t>
      </w:r>
      <w:r w:rsidRPr="0022595F">
        <w:rPr>
          <w:rStyle w:val="apple-converted-space"/>
        </w:rPr>
        <w:t> </w:t>
      </w:r>
      <w:r w:rsidRPr="0022595F">
        <w:rPr>
          <w:rStyle w:val="normaltextrun"/>
        </w:rPr>
        <w:t>scholarly attention, yet also highlighting how</w:t>
      </w:r>
      <w:r w:rsidRPr="0022595F">
        <w:rPr>
          <w:rStyle w:val="apple-converted-space"/>
        </w:rPr>
        <w:t> </w:t>
      </w:r>
      <w:r w:rsidRPr="0022595F">
        <w:rPr>
          <w:rStyle w:val="normaltextrun"/>
        </w:rPr>
        <w:t>emerging</w:t>
      </w:r>
      <w:r w:rsidRPr="0022595F">
        <w:rPr>
          <w:rStyle w:val="apple-converted-space"/>
        </w:rPr>
        <w:t> </w:t>
      </w:r>
      <w:r w:rsidRPr="0022595F">
        <w:rPr>
          <w:rStyle w:val="normaltextrun"/>
        </w:rPr>
        <w:t>the field</w:t>
      </w:r>
      <w:r w:rsidRPr="0022595F">
        <w:rPr>
          <w:rStyle w:val="apple-converted-space"/>
        </w:rPr>
        <w:t> </w:t>
      </w:r>
      <w:r w:rsidRPr="0022595F">
        <w:rPr>
          <w:rStyle w:val="normaltextrun"/>
        </w:rPr>
        <w:t>remains. Methodologically, the field has</w:t>
      </w:r>
      <w:r w:rsidRPr="0022595F">
        <w:rPr>
          <w:rStyle w:val="apple-converted-space"/>
        </w:rPr>
        <w:t> </w:t>
      </w:r>
      <w:r w:rsidR="583381A7" w:rsidRPr="008E3FE3">
        <w:rPr>
          <w:rStyle w:val="normaltextrun"/>
        </w:rPr>
        <w:t>favoured</w:t>
      </w:r>
      <w:r w:rsidRPr="0022595F">
        <w:rPr>
          <w:rStyle w:val="apple-converted-space"/>
        </w:rPr>
        <w:t> </w:t>
      </w:r>
      <w:r w:rsidRPr="0022595F">
        <w:rPr>
          <w:rStyle w:val="normaltextrun"/>
        </w:rPr>
        <w:t>quantitative approaches (</w:t>
      </w:r>
      <w:r w:rsidRPr="0022595F">
        <w:rPr>
          <w:rStyle w:val="normaltextrun"/>
          <w:i/>
          <w:iCs/>
        </w:rPr>
        <w:t>k</w:t>
      </w:r>
      <w:r w:rsidR="523310FE" w:rsidRPr="008E3FE3">
        <w:rPr>
          <w:rStyle w:val="normaltextrun"/>
          <w:i/>
          <w:iCs/>
        </w:rPr>
        <w:t xml:space="preserve"> </w:t>
      </w:r>
      <w:r w:rsidRPr="0022595F">
        <w:rPr>
          <w:rStyle w:val="normaltextrun"/>
        </w:rPr>
        <w:t>=</w:t>
      </w:r>
      <w:r w:rsidR="523310FE" w:rsidRPr="008E3FE3">
        <w:rPr>
          <w:rStyle w:val="normaltextrun"/>
        </w:rPr>
        <w:t xml:space="preserve"> </w:t>
      </w:r>
      <w:r w:rsidRPr="0022595F">
        <w:rPr>
          <w:rStyle w:val="normaltextrun"/>
        </w:rPr>
        <w:t>22,</w:t>
      </w:r>
      <w:r w:rsidRPr="0022595F">
        <w:rPr>
          <w:rStyle w:val="apple-converted-space"/>
        </w:rPr>
        <w:t> </w:t>
      </w:r>
      <w:r w:rsidRPr="0022595F">
        <w:rPr>
          <w:rStyle w:val="normaltextrun"/>
        </w:rPr>
        <w:t>53.65%),</w:t>
      </w:r>
      <w:r w:rsidRPr="0022595F">
        <w:rPr>
          <w:rStyle w:val="apple-converted-space"/>
        </w:rPr>
        <w:t> </w:t>
      </w:r>
      <w:r w:rsidRPr="0022595F">
        <w:rPr>
          <w:rStyle w:val="normaltextrun"/>
        </w:rPr>
        <w:t>predominantly cross-sectional</w:t>
      </w:r>
      <w:r w:rsidRPr="0022595F">
        <w:rPr>
          <w:rStyle w:val="apple-converted-space"/>
        </w:rPr>
        <w:t> </w:t>
      </w:r>
      <w:r w:rsidRPr="0022595F">
        <w:rPr>
          <w:rStyle w:val="normaltextrun"/>
        </w:rPr>
        <w:t>surveys (</w:t>
      </w:r>
      <w:r w:rsidRPr="0022595F">
        <w:rPr>
          <w:rStyle w:val="normaltextrun"/>
          <w:i/>
          <w:iCs/>
        </w:rPr>
        <w:t>k</w:t>
      </w:r>
      <w:r w:rsidR="523310FE" w:rsidRPr="008E3FE3">
        <w:rPr>
          <w:rStyle w:val="normaltextrun"/>
          <w:i/>
          <w:iCs/>
        </w:rPr>
        <w:t xml:space="preserve"> </w:t>
      </w:r>
      <w:r w:rsidRPr="0022595F">
        <w:rPr>
          <w:rStyle w:val="normaltextrun"/>
        </w:rPr>
        <w:t>=</w:t>
      </w:r>
      <w:r w:rsidR="523310FE" w:rsidRPr="008E3FE3">
        <w:rPr>
          <w:rStyle w:val="normaltextrun"/>
        </w:rPr>
        <w:t xml:space="preserve"> </w:t>
      </w:r>
      <w:r w:rsidRPr="0022595F">
        <w:rPr>
          <w:rStyle w:val="normaltextrun"/>
        </w:rPr>
        <w:t>19), over qualitative exploration (</w:t>
      </w:r>
      <w:r w:rsidRPr="0022595F">
        <w:rPr>
          <w:rStyle w:val="normaltextrun"/>
          <w:i/>
          <w:iCs/>
        </w:rPr>
        <w:t>k</w:t>
      </w:r>
      <w:r w:rsidR="523310FE" w:rsidRPr="008E3FE3">
        <w:rPr>
          <w:rStyle w:val="normaltextrun"/>
          <w:i/>
          <w:iCs/>
        </w:rPr>
        <w:t xml:space="preserve"> </w:t>
      </w:r>
      <w:r w:rsidRPr="0022595F">
        <w:rPr>
          <w:rStyle w:val="normaltextrun"/>
        </w:rPr>
        <w:t>=</w:t>
      </w:r>
      <w:r w:rsidR="523310FE" w:rsidRPr="008E3FE3">
        <w:rPr>
          <w:rStyle w:val="normaltextrun"/>
        </w:rPr>
        <w:t xml:space="preserve"> </w:t>
      </w:r>
      <w:r w:rsidRPr="0022595F">
        <w:rPr>
          <w:rStyle w:val="normaltextrun"/>
        </w:rPr>
        <w:t>18, 43.9%) or</w:t>
      </w:r>
      <w:r w:rsidRPr="0022595F">
        <w:rPr>
          <w:rStyle w:val="apple-converted-space"/>
        </w:rPr>
        <w:t> </w:t>
      </w:r>
      <w:proofErr w:type="gramStart"/>
      <w:r w:rsidRPr="0022595F">
        <w:rPr>
          <w:rStyle w:val="normaltextrun"/>
        </w:rPr>
        <w:t>mixed-methods</w:t>
      </w:r>
      <w:proofErr w:type="gramEnd"/>
      <w:r w:rsidRPr="0022595F">
        <w:rPr>
          <w:rStyle w:val="apple-converted-space"/>
        </w:rPr>
        <w:t> </w:t>
      </w:r>
      <w:r w:rsidRPr="0022595F">
        <w:rPr>
          <w:rStyle w:val="normaltextrun"/>
        </w:rPr>
        <w:t>designs (</w:t>
      </w:r>
      <w:r w:rsidRPr="0022595F">
        <w:rPr>
          <w:rStyle w:val="normaltextrun"/>
          <w:i/>
          <w:iCs/>
        </w:rPr>
        <w:t>k</w:t>
      </w:r>
      <w:r w:rsidR="583381A7" w:rsidRPr="008E3FE3">
        <w:rPr>
          <w:rStyle w:val="normaltextrun"/>
          <w:i/>
          <w:iCs/>
        </w:rPr>
        <w:t xml:space="preserve"> </w:t>
      </w:r>
      <w:r w:rsidRPr="0022595F">
        <w:rPr>
          <w:rStyle w:val="normaltextrun"/>
        </w:rPr>
        <w:t>=</w:t>
      </w:r>
      <w:r w:rsidR="583381A7" w:rsidRPr="008E3FE3">
        <w:rPr>
          <w:rStyle w:val="normaltextrun"/>
        </w:rPr>
        <w:t xml:space="preserve"> </w:t>
      </w:r>
      <w:r w:rsidRPr="0022595F">
        <w:rPr>
          <w:rStyle w:val="normaltextrun"/>
        </w:rPr>
        <w:t xml:space="preserve">1). While </w:t>
      </w:r>
      <w:r w:rsidR="76B587EB" w:rsidRPr="008E3FE3">
        <w:rPr>
          <w:rStyle w:val="normaltextrun"/>
        </w:rPr>
        <w:t>the quantitative studies</w:t>
      </w:r>
      <w:r w:rsidRPr="0022595F">
        <w:rPr>
          <w:rStyle w:val="normaltextrun"/>
        </w:rPr>
        <w:t xml:space="preserve"> ha</w:t>
      </w:r>
      <w:r w:rsidR="7A1D2C27" w:rsidRPr="008E3FE3">
        <w:rPr>
          <w:rStyle w:val="normaltextrun"/>
        </w:rPr>
        <w:t>ve</w:t>
      </w:r>
      <w:r w:rsidRPr="0022595F">
        <w:rPr>
          <w:rStyle w:val="normaltextrun"/>
        </w:rPr>
        <w:t xml:space="preserve"> enabled prevalence estimation across populations, it has constrained understanding of how IA is experienced, interpreted, and navigated by LGBTQ+ individuals in context. Only three longitudinal studies were</w:t>
      </w:r>
      <w:r w:rsidRPr="0022595F">
        <w:rPr>
          <w:rStyle w:val="apple-converted-space"/>
        </w:rPr>
        <w:t> </w:t>
      </w:r>
      <w:r w:rsidRPr="0022595F">
        <w:rPr>
          <w:rStyle w:val="normaltextrun"/>
        </w:rPr>
        <w:t>identified, preventing examination of how IA</w:t>
      </w:r>
      <w:r w:rsidRPr="0022595F">
        <w:rPr>
          <w:rStyle w:val="apple-converted-space"/>
        </w:rPr>
        <w:t> </w:t>
      </w:r>
      <w:r w:rsidR="583381A7" w:rsidRPr="008E3FE3">
        <w:rPr>
          <w:rStyle w:val="normaltextrun"/>
        </w:rPr>
        <w:t>begins</w:t>
      </w:r>
      <w:r w:rsidRPr="0022595F">
        <w:rPr>
          <w:rStyle w:val="normaltextrun"/>
        </w:rPr>
        <w:t>, escalates, or resolves over time. Geographical concentration</w:t>
      </w:r>
      <w:r w:rsidRPr="0022595F">
        <w:rPr>
          <w:rStyle w:val="apple-converted-space"/>
        </w:rPr>
        <w:t> </w:t>
      </w:r>
      <w:r w:rsidRPr="0022595F">
        <w:rPr>
          <w:rStyle w:val="normaltextrun"/>
        </w:rPr>
        <w:t>represents</w:t>
      </w:r>
      <w:r w:rsidRPr="0022595F">
        <w:rPr>
          <w:rStyle w:val="apple-converted-space"/>
        </w:rPr>
        <w:t> </w:t>
      </w:r>
      <w:r w:rsidRPr="0022595F">
        <w:rPr>
          <w:rStyle w:val="normaltextrun"/>
        </w:rPr>
        <w:t>a critical limitation: 65.8% of studies were conducted in the United States, with limited representation from Canada (</w:t>
      </w:r>
      <w:r w:rsidRPr="0022595F">
        <w:rPr>
          <w:rStyle w:val="normaltextrun"/>
          <w:i/>
          <w:iCs/>
        </w:rPr>
        <w:t>k</w:t>
      </w:r>
      <w:r w:rsidR="725CECD3" w:rsidRPr="008E3FE3">
        <w:rPr>
          <w:rStyle w:val="normaltextrun"/>
          <w:i/>
          <w:iCs/>
        </w:rPr>
        <w:t xml:space="preserve"> </w:t>
      </w:r>
      <w:r w:rsidRPr="0022595F">
        <w:rPr>
          <w:rStyle w:val="normaltextrun"/>
        </w:rPr>
        <w:t>=</w:t>
      </w:r>
      <w:r w:rsidR="725CECD3" w:rsidRPr="008E3FE3">
        <w:rPr>
          <w:rStyle w:val="normaltextrun"/>
        </w:rPr>
        <w:t xml:space="preserve"> </w:t>
      </w:r>
      <w:r w:rsidRPr="0022595F">
        <w:rPr>
          <w:rStyle w:val="normaltextrun"/>
        </w:rPr>
        <w:t>5), China/Hong Kong (</w:t>
      </w:r>
      <w:r w:rsidRPr="0022595F">
        <w:rPr>
          <w:rStyle w:val="normaltextrun"/>
          <w:i/>
          <w:iCs/>
        </w:rPr>
        <w:t>k</w:t>
      </w:r>
      <w:r w:rsidR="725CECD3" w:rsidRPr="008E3FE3">
        <w:rPr>
          <w:rStyle w:val="normaltextrun"/>
          <w:i/>
          <w:iCs/>
        </w:rPr>
        <w:t xml:space="preserve"> </w:t>
      </w:r>
      <w:r w:rsidRPr="0022595F">
        <w:rPr>
          <w:rStyle w:val="normaltextrun"/>
        </w:rPr>
        <w:t>=</w:t>
      </w:r>
      <w:r w:rsidR="725CECD3" w:rsidRPr="008E3FE3">
        <w:rPr>
          <w:rStyle w:val="normaltextrun"/>
        </w:rPr>
        <w:t xml:space="preserve"> </w:t>
      </w:r>
      <w:r w:rsidRPr="0022595F">
        <w:rPr>
          <w:rStyle w:val="normaltextrun"/>
        </w:rPr>
        <w:t>5), and other regions (</w:t>
      </w:r>
      <w:r w:rsidRPr="0022595F">
        <w:rPr>
          <w:rStyle w:val="normaltextrun"/>
          <w:i/>
          <w:iCs/>
        </w:rPr>
        <w:t>k</w:t>
      </w:r>
      <w:r w:rsidR="725CECD3" w:rsidRPr="008E3FE3">
        <w:rPr>
          <w:rStyle w:val="normaltextrun"/>
          <w:i/>
          <w:iCs/>
        </w:rPr>
        <w:t xml:space="preserve"> </w:t>
      </w:r>
      <w:r w:rsidRPr="0022595F">
        <w:rPr>
          <w:rStyle w:val="normaltextrun"/>
        </w:rPr>
        <w:t>=</w:t>
      </w:r>
      <w:r w:rsidR="725CECD3" w:rsidRPr="008E3FE3">
        <w:rPr>
          <w:rStyle w:val="normaltextrun"/>
        </w:rPr>
        <w:t xml:space="preserve"> </w:t>
      </w:r>
      <w:r w:rsidRPr="0022595F">
        <w:rPr>
          <w:rStyle w:val="normaltextrun"/>
        </w:rPr>
        <w:t>4). T</w:t>
      </w:r>
      <w:r w:rsidR="725CECD3" w:rsidRPr="008E3FE3">
        <w:rPr>
          <w:rStyle w:val="normaltextrun"/>
        </w:rPr>
        <w:t xml:space="preserve">he </w:t>
      </w:r>
      <w:r w:rsidRPr="0022595F">
        <w:rPr>
          <w:rStyle w:val="normaltextrun"/>
        </w:rPr>
        <w:t xml:space="preserve">US-centrism </w:t>
      </w:r>
      <w:r w:rsidR="4BB6A0A9" w:rsidRPr="008E3FE3">
        <w:rPr>
          <w:rStyle w:val="normaltextrun"/>
        </w:rPr>
        <w:t xml:space="preserve">of the literature base </w:t>
      </w:r>
      <w:r w:rsidRPr="0022595F">
        <w:rPr>
          <w:rStyle w:val="normaltextrun"/>
        </w:rPr>
        <w:t>constrains generalizability, as sociopolitical contexts, legal protections, cultural norms around LGBTQ+ identities, and thresholds for recognizing abuse vary</w:t>
      </w:r>
      <w:r w:rsidRPr="0022595F">
        <w:rPr>
          <w:rStyle w:val="apple-converted-space"/>
        </w:rPr>
        <w:t> </w:t>
      </w:r>
      <w:r w:rsidRPr="0022595F">
        <w:rPr>
          <w:rStyle w:val="normaltextrun"/>
        </w:rPr>
        <w:t>substantially across</w:t>
      </w:r>
      <w:r w:rsidRPr="0022595F">
        <w:rPr>
          <w:rStyle w:val="apple-converted-space"/>
        </w:rPr>
        <w:t> </w:t>
      </w:r>
      <w:r w:rsidRPr="0022595F">
        <w:rPr>
          <w:rStyle w:val="normaltextrun"/>
        </w:rPr>
        <w:t>nations and regions.</w:t>
      </w:r>
      <w:r w:rsidRPr="0022595F">
        <w:rPr>
          <w:rStyle w:val="eop"/>
        </w:rPr>
        <w:t> </w:t>
      </w:r>
    </w:p>
    <w:p w14:paraId="1FA8411F" w14:textId="0883A54B" w:rsidR="00082B4B" w:rsidRPr="0022595F" w:rsidRDefault="67565010" w:rsidP="0022595F">
      <w:pPr>
        <w:pStyle w:val="paragraph"/>
        <w:spacing w:before="0" w:beforeAutospacing="0" w:after="0" w:afterAutospacing="0" w:line="480" w:lineRule="auto"/>
        <w:ind w:firstLine="720"/>
        <w:textAlignment w:val="baseline"/>
      </w:pPr>
      <w:r w:rsidRPr="0022595F">
        <w:rPr>
          <w:rStyle w:val="normaltextrun"/>
        </w:rPr>
        <w:t>The synthesis</w:t>
      </w:r>
      <w:r w:rsidRPr="0022595F">
        <w:rPr>
          <w:rStyle w:val="apple-converted-space"/>
        </w:rPr>
        <w:t> </w:t>
      </w:r>
      <w:r w:rsidRPr="0022595F">
        <w:rPr>
          <w:rStyle w:val="normaltextrun"/>
        </w:rPr>
        <w:t>identified</w:t>
      </w:r>
      <w:r w:rsidRPr="0022595F">
        <w:rPr>
          <w:rStyle w:val="apple-converted-space"/>
        </w:rPr>
        <w:t> </w:t>
      </w:r>
      <w:r w:rsidRPr="0022595F">
        <w:rPr>
          <w:rStyle w:val="normaltextrun"/>
        </w:rPr>
        <w:t>multiple risk and protective factors</w:t>
      </w:r>
      <w:r w:rsidRPr="0022595F">
        <w:rPr>
          <w:rStyle w:val="apple-converted-space"/>
        </w:rPr>
        <w:t> </w:t>
      </w:r>
      <w:r w:rsidRPr="0022595F">
        <w:rPr>
          <w:rStyle w:val="normaltextrun"/>
        </w:rPr>
        <w:t>operating</w:t>
      </w:r>
      <w:r w:rsidRPr="0022595F">
        <w:rPr>
          <w:rStyle w:val="apple-converted-space"/>
        </w:rPr>
        <w:t> </w:t>
      </w:r>
      <w:r w:rsidRPr="0022595F">
        <w:rPr>
          <w:rStyle w:val="normaltextrun"/>
        </w:rPr>
        <w:t>across individual, relationship, and societal levels, though evidence</w:t>
      </w:r>
      <w:r w:rsidRPr="0022595F">
        <w:rPr>
          <w:rStyle w:val="apple-converted-space"/>
        </w:rPr>
        <w:t> </w:t>
      </w:r>
      <w:r w:rsidRPr="0022595F">
        <w:rPr>
          <w:rStyle w:val="normaltextrun"/>
        </w:rPr>
        <w:t>remains</w:t>
      </w:r>
      <w:r w:rsidRPr="0022595F">
        <w:rPr>
          <w:rStyle w:val="apple-converted-space"/>
        </w:rPr>
        <w:t> </w:t>
      </w:r>
      <w:r w:rsidRPr="0022595F">
        <w:rPr>
          <w:rStyle w:val="normaltextrun"/>
        </w:rPr>
        <w:t>fragmented and geographically concentrated (see Supp.</w:t>
      </w:r>
      <w:r w:rsidRPr="0022595F">
        <w:rPr>
          <w:rStyle w:val="apple-converted-space"/>
        </w:rPr>
        <w:t> </w:t>
      </w:r>
      <w:r w:rsidRPr="0022595F">
        <w:rPr>
          <w:rStyle w:val="normaltextrun"/>
        </w:rPr>
        <w:t>Table</w:t>
      </w:r>
      <w:r w:rsidRPr="0022595F">
        <w:rPr>
          <w:rStyle w:val="apple-converted-space"/>
        </w:rPr>
        <w:t> </w:t>
      </w:r>
      <w:r w:rsidRPr="0022595F">
        <w:rPr>
          <w:rStyle w:val="normaltextrun"/>
        </w:rPr>
        <w:t>A). Notably, protective factors were far less studied than risk factors, with no qualitative studies</w:t>
      </w:r>
      <w:r w:rsidRPr="0022595F">
        <w:rPr>
          <w:rStyle w:val="apple-converted-space"/>
        </w:rPr>
        <w:t> </w:t>
      </w:r>
      <w:r w:rsidRPr="0022595F">
        <w:rPr>
          <w:rStyle w:val="normaltextrun"/>
        </w:rPr>
        <w:t>identifying</w:t>
      </w:r>
      <w:r w:rsidRPr="0022595F">
        <w:rPr>
          <w:rStyle w:val="apple-converted-space"/>
        </w:rPr>
        <w:t> </w:t>
      </w:r>
      <w:r w:rsidRPr="0022595F">
        <w:rPr>
          <w:rStyle w:val="normaltextrun"/>
        </w:rPr>
        <w:t>protective factors and only four quantitative studies examining them. At the individual level, non-binary identities (queer, pansexual, non-binary, and 'other' gender identities) and transgender identity consistently</w:t>
      </w:r>
      <w:r w:rsidRPr="0022595F">
        <w:rPr>
          <w:rStyle w:val="apple-converted-space"/>
        </w:rPr>
        <w:t> </w:t>
      </w:r>
      <w:r w:rsidRPr="0022595F">
        <w:rPr>
          <w:rStyle w:val="normaltextrun"/>
        </w:rPr>
        <w:t>emerged</w:t>
      </w:r>
      <w:r w:rsidRPr="0022595F">
        <w:rPr>
          <w:rStyle w:val="apple-converted-space"/>
        </w:rPr>
        <w:t> </w:t>
      </w:r>
      <w:r w:rsidRPr="0022595F">
        <w:rPr>
          <w:rStyle w:val="normaltextrun"/>
        </w:rPr>
        <w:t>as risk factors for IA victimization, suggesting that individuals whose identities transgress binary gender and sexuality categories may be particularly vulnerable to identity-based abuse. Within lesbian communities, "butch" identity</w:t>
      </w:r>
      <w:r w:rsidRPr="0022595F">
        <w:rPr>
          <w:rStyle w:val="apple-converted-space"/>
        </w:rPr>
        <w:t> </w:t>
      </w:r>
      <w:r w:rsidRPr="0022595F">
        <w:rPr>
          <w:rStyle w:val="normaltextrun"/>
        </w:rPr>
        <w:t>emerged</w:t>
      </w:r>
      <w:r w:rsidRPr="0022595F">
        <w:rPr>
          <w:rStyle w:val="apple-converted-space"/>
        </w:rPr>
        <w:t> </w:t>
      </w:r>
      <w:r w:rsidRPr="0022595F">
        <w:rPr>
          <w:rStyle w:val="normaltextrun"/>
        </w:rPr>
        <w:t>as protective while "femme" identity appeared as a risk factor,</w:t>
      </w:r>
      <w:r w:rsidRPr="0022595F">
        <w:rPr>
          <w:rStyle w:val="apple-converted-space"/>
        </w:rPr>
        <w:t> </w:t>
      </w:r>
      <w:r w:rsidRPr="0022595F">
        <w:rPr>
          <w:rStyle w:val="normaltextrun"/>
        </w:rPr>
        <w:t>indicating</w:t>
      </w:r>
      <w:r w:rsidRPr="0022595F">
        <w:rPr>
          <w:rStyle w:val="apple-converted-space"/>
        </w:rPr>
        <w:t> </w:t>
      </w:r>
      <w:r w:rsidRPr="0022595F">
        <w:rPr>
          <w:rStyle w:val="normaltextrun"/>
        </w:rPr>
        <w:t xml:space="preserve">complex dynamics of gender </w:t>
      </w:r>
      <w:r w:rsidRPr="0022595F">
        <w:rPr>
          <w:rStyle w:val="normaltextrun"/>
        </w:rPr>
        <w:lastRenderedPageBreak/>
        <w:t>presentation</w:t>
      </w:r>
      <w:r w:rsidRPr="0022595F">
        <w:rPr>
          <w:rStyle w:val="apple-converted-space"/>
        </w:rPr>
        <w:t> </w:t>
      </w:r>
      <w:r w:rsidRPr="0022595F">
        <w:rPr>
          <w:rStyle w:val="normaltextrun"/>
        </w:rPr>
        <w:t>and/or expression</w:t>
      </w:r>
      <w:r w:rsidRPr="0022595F">
        <w:rPr>
          <w:rStyle w:val="apple-converted-space"/>
        </w:rPr>
        <w:t> </w:t>
      </w:r>
      <w:r w:rsidRPr="0022595F">
        <w:rPr>
          <w:rStyle w:val="normaltextrun"/>
        </w:rPr>
        <w:t>within same-sex relationships. Age over 40 showed increased IA victimization, though mechanisms</w:t>
      </w:r>
      <w:r w:rsidRPr="0022595F">
        <w:rPr>
          <w:rStyle w:val="apple-converted-space"/>
        </w:rPr>
        <w:t> </w:t>
      </w:r>
      <w:r w:rsidRPr="0022595F">
        <w:rPr>
          <w:rStyle w:val="normaltextrun"/>
        </w:rPr>
        <w:t>remain</w:t>
      </w:r>
      <w:r w:rsidRPr="0022595F">
        <w:rPr>
          <w:rStyle w:val="apple-converted-space"/>
        </w:rPr>
        <w:t> </w:t>
      </w:r>
      <w:r w:rsidRPr="0022595F">
        <w:rPr>
          <w:rStyle w:val="normaltextrun"/>
        </w:rPr>
        <w:t>unexplored. Mental health vulnerabilities, particularly depression, anxiety, and PTSD, were consistently linked to both IA victimization and perpetration across qualitative and quantitative evidence. This bidirectional association raises questions about causality, whether mental health difficulties increase vulnerability to IA or result from it, or both, that the scarcity of longitudinal research prevents disentangling. For transgender individuals specifically, beginning medical transition and transition fears were identified as risk factors, suggesting periods of gender identity exploration and affirmation may</w:t>
      </w:r>
      <w:r w:rsidRPr="0022595F">
        <w:rPr>
          <w:rStyle w:val="apple-converted-space"/>
        </w:rPr>
        <w:t> </w:t>
      </w:r>
      <w:r w:rsidRPr="0022595F">
        <w:rPr>
          <w:rStyle w:val="normaltextrun"/>
        </w:rPr>
        <w:t>represent</w:t>
      </w:r>
      <w:r w:rsidRPr="0022595F">
        <w:rPr>
          <w:rStyle w:val="apple-converted-space"/>
        </w:rPr>
        <w:t> </w:t>
      </w:r>
      <w:r w:rsidRPr="0022595F">
        <w:rPr>
          <w:rStyle w:val="normaltextrun"/>
        </w:rPr>
        <w:t>times of heightened vulnerability. Disclosure status showed complex patterns: being out was identified as protective while not being out appeared as a risk factor, suggesting that concealment may increase vulnerability to threats of outing or limit access to support networks. At the societal level, internalized homophobia and transphobia, normalized violence within queer communities, and enacted stigma (both heterosexist and racist) were identified as risk factors across multiple studies. Structural vulnerability also appeared, with homelessness identified as an IA risk factor,</w:t>
      </w:r>
      <w:r w:rsidRPr="0022595F">
        <w:rPr>
          <w:rStyle w:val="apple-converted-space"/>
        </w:rPr>
        <w:t> </w:t>
      </w:r>
      <w:r w:rsidRPr="0022595F">
        <w:rPr>
          <w:rStyle w:val="normaltextrun"/>
        </w:rPr>
        <w:t>indicating</w:t>
      </w:r>
      <w:r w:rsidRPr="0022595F">
        <w:rPr>
          <w:rStyle w:val="apple-converted-space"/>
        </w:rPr>
        <w:t> </w:t>
      </w:r>
      <w:r w:rsidRPr="0022595F">
        <w:rPr>
          <w:rStyle w:val="normaltextrun"/>
        </w:rPr>
        <w:t>material insecurity may compound identity abuse. The limited evidence on protective factors beyond outness and identity affirmation</w:t>
      </w:r>
      <w:r w:rsidRPr="0022595F">
        <w:rPr>
          <w:rStyle w:val="apple-converted-space"/>
        </w:rPr>
        <w:t> </w:t>
      </w:r>
      <w:r w:rsidRPr="0022595F">
        <w:rPr>
          <w:rStyle w:val="normaltextrun"/>
        </w:rPr>
        <w:t>represents</w:t>
      </w:r>
      <w:r w:rsidRPr="0022595F">
        <w:rPr>
          <w:rStyle w:val="apple-converted-space"/>
        </w:rPr>
        <w:t> </w:t>
      </w:r>
      <w:r w:rsidRPr="0022595F">
        <w:rPr>
          <w:rStyle w:val="normaltextrun"/>
        </w:rPr>
        <w:t>a significant gap, as understanding what protects against IA is essential for prevention efforts and resilience-building interventions.</w:t>
      </w:r>
      <w:r w:rsidRPr="0022595F">
        <w:rPr>
          <w:rStyle w:val="eop"/>
        </w:rPr>
        <w:t> </w:t>
      </w:r>
    </w:p>
    <w:p w14:paraId="30618125" w14:textId="77777777" w:rsidR="003009FC" w:rsidRPr="008E3FE3" w:rsidRDefault="67565010" w:rsidP="41F3824D">
      <w:pPr>
        <w:pStyle w:val="paragraph"/>
        <w:spacing w:before="0" w:beforeAutospacing="0" w:after="0" w:afterAutospacing="0" w:line="480" w:lineRule="auto"/>
        <w:ind w:firstLine="720"/>
        <w:textAlignment w:val="baseline"/>
        <w:rPr>
          <w:rStyle w:val="apple-converted-space"/>
        </w:rPr>
      </w:pPr>
      <w:r w:rsidRPr="0022595F">
        <w:rPr>
          <w:rStyle w:val="normaltextrun"/>
        </w:rPr>
        <w:t>Of 23 quantitative studies, 21 (91.3%) measured IA tactics, though the specific tactics examined varied considerably (</w:t>
      </w:r>
      <w:r w:rsidR="7C7A8DF1" w:rsidRPr="008E3FE3">
        <w:rPr>
          <w:rStyle w:val="normaltextrun"/>
        </w:rPr>
        <w:t xml:space="preserve">See </w:t>
      </w:r>
      <w:r w:rsidRPr="0022595F">
        <w:rPr>
          <w:rStyle w:val="normaltextrun"/>
        </w:rPr>
        <w:t>Table</w:t>
      </w:r>
      <w:r w:rsidRPr="0022595F">
        <w:rPr>
          <w:rStyle w:val="apple-converted-space"/>
        </w:rPr>
        <w:t> </w:t>
      </w:r>
      <w:r w:rsidR="7C7A8DF1" w:rsidRPr="008E3FE3">
        <w:rPr>
          <w:rStyle w:val="normaltextrun"/>
        </w:rPr>
        <w:t>3</w:t>
      </w:r>
      <w:r w:rsidRPr="0022595F">
        <w:rPr>
          <w:rStyle w:val="normaltextrun"/>
        </w:rPr>
        <w:t>). Outing was by far the most studied tactic (73.91% of quantitative papers), followed by belittling identity (60.86%), derogatory language (21.73%), and isolation from the</w:t>
      </w:r>
      <w:r w:rsidRPr="0022595F">
        <w:rPr>
          <w:rStyle w:val="apple-converted-space"/>
        </w:rPr>
        <w:t> </w:t>
      </w:r>
      <w:r w:rsidRPr="0022595F">
        <w:rPr>
          <w:rStyle w:val="normaltextrun"/>
        </w:rPr>
        <w:t>LGBTQ+ community (17.39%). A fifth tactic, transition-related control,</w:t>
      </w:r>
      <w:r w:rsidRPr="0022595F">
        <w:rPr>
          <w:rStyle w:val="apple-converted-space"/>
        </w:rPr>
        <w:t> </w:t>
      </w:r>
      <w:r w:rsidR="221D88C4" w:rsidRPr="008E3FE3">
        <w:rPr>
          <w:rStyle w:val="normaltextrun"/>
        </w:rPr>
        <w:t xml:space="preserve">was identified </w:t>
      </w:r>
      <w:r w:rsidR="74742DEF" w:rsidRPr="008E3FE3">
        <w:rPr>
          <w:rStyle w:val="normaltextrun"/>
        </w:rPr>
        <w:t>f</w:t>
      </w:r>
      <w:r w:rsidRPr="0022595F">
        <w:rPr>
          <w:rStyle w:val="normaltextrun"/>
        </w:rPr>
        <w:t xml:space="preserve">rom three studies, suggesting </w:t>
      </w:r>
      <w:r w:rsidR="74742DEF" w:rsidRPr="008E3FE3">
        <w:rPr>
          <w:rStyle w:val="normaltextrun"/>
        </w:rPr>
        <w:t xml:space="preserve">that </w:t>
      </w:r>
      <w:r w:rsidRPr="0022595F">
        <w:rPr>
          <w:rStyle w:val="normaltextrun"/>
        </w:rPr>
        <w:t xml:space="preserve">IA </w:t>
      </w:r>
      <w:r w:rsidR="74742DEF" w:rsidRPr="008E3FE3">
        <w:rPr>
          <w:rStyle w:val="normaltextrun"/>
        </w:rPr>
        <w:t xml:space="preserve">as a </w:t>
      </w:r>
      <w:r w:rsidRPr="0022595F">
        <w:rPr>
          <w:rStyle w:val="normaltextrun"/>
        </w:rPr>
        <w:t xml:space="preserve">concept may require theoretical expansion to fully capture gender-identity-specific abuse. Notably, </w:t>
      </w:r>
      <w:r w:rsidRPr="0022595F">
        <w:rPr>
          <w:rStyle w:val="normaltextrun"/>
        </w:rPr>
        <w:lastRenderedPageBreak/>
        <w:t>43.47% of quantitative papers measured "general identity abuse" or "SGM-specific tactics" without specifying which tactics were assessed, limiting interpretability. Among qualitative studies, belittling identity received the most attention (</w:t>
      </w:r>
      <w:r w:rsidRPr="0022595F">
        <w:rPr>
          <w:rStyle w:val="normaltextrun"/>
          <w:i/>
          <w:iCs/>
        </w:rPr>
        <w:t>k</w:t>
      </w:r>
      <w:r w:rsidR="7AAAD02B" w:rsidRPr="008E3FE3">
        <w:rPr>
          <w:rStyle w:val="normaltextrun"/>
          <w:i/>
          <w:iCs/>
        </w:rPr>
        <w:t xml:space="preserve"> </w:t>
      </w:r>
      <w:r w:rsidRPr="0022595F">
        <w:rPr>
          <w:rStyle w:val="normaltextrun"/>
        </w:rPr>
        <w:t>=</w:t>
      </w:r>
      <w:r w:rsidR="7AAAD02B" w:rsidRPr="008E3FE3">
        <w:rPr>
          <w:rStyle w:val="normaltextrun"/>
        </w:rPr>
        <w:t xml:space="preserve"> </w:t>
      </w:r>
      <w:r w:rsidRPr="0022595F">
        <w:rPr>
          <w:rStyle w:val="normaltextrun"/>
        </w:rPr>
        <w:t>13), followed by outing (</w:t>
      </w:r>
      <w:r w:rsidRPr="0022595F">
        <w:rPr>
          <w:rStyle w:val="normaltextrun"/>
          <w:i/>
          <w:iCs/>
        </w:rPr>
        <w:t>k</w:t>
      </w:r>
      <w:r w:rsidR="7AAAD02B" w:rsidRPr="008E3FE3">
        <w:rPr>
          <w:rStyle w:val="normaltextrun"/>
          <w:i/>
          <w:iCs/>
        </w:rPr>
        <w:t xml:space="preserve"> </w:t>
      </w:r>
      <w:r w:rsidRPr="0022595F">
        <w:rPr>
          <w:rStyle w:val="normaltextrun"/>
        </w:rPr>
        <w:t>=</w:t>
      </w:r>
      <w:r w:rsidR="7AAAD02B" w:rsidRPr="008E3FE3">
        <w:rPr>
          <w:rStyle w:val="normaltextrun"/>
        </w:rPr>
        <w:t xml:space="preserve"> </w:t>
      </w:r>
      <w:r w:rsidRPr="0022595F">
        <w:rPr>
          <w:rStyle w:val="normaltextrun"/>
        </w:rPr>
        <w:t>8), derogatory language (</w:t>
      </w:r>
      <w:r w:rsidRPr="0022595F">
        <w:rPr>
          <w:rStyle w:val="normaltextrun"/>
          <w:i/>
          <w:iCs/>
        </w:rPr>
        <w:t>k</w:t>
      </w:r>
      <w:r w:rsidR="7AAAD02B" w:rsidRPr="008E3FE3">
        <w:rPr>
          <w:rStyle w:val="normaltextrun"/>
          <w:i/>
          <w:iCs/>
        </w:rPr>
        <w:t xml:space="preserve"> </w:t>
      </w:r>
      <w:r w:rsidRPr="0022595F">
        <w:rPr>
          <w:rStyle w:val="normaltextrun"/>
        </w:rPr>
        <w:t>=</w:t>
      </w:r>
      <w:r w:rsidR="7AAAD02B" w:rsidRPr="008E3FE3">
        <w:rPr>
          <w:rStyle w:val="normaltextrun"/>
        </w:rPr>
        <w:t xml:space="preserve"> </w:t>
      </w:r>
      <w:r w:rsidRPr="0022595F">
        <w:rPr>
          <w:rStyle w:val="normaltextrun"/>
        </w:rPr>
        <w:t>5), and isolation from LGBTQ+ community (</w:t>
      </w:r>
      <w:r w:rsidRPr="0022595F">
        <w:rPr>
          <w:rStyle w:val="normaltextrun"/>
          <w:i/>
          <w:iCs/>
        </w:rPr>
        <w:t>k</w:t>
      </w:r>
      <w:r w:rsidR="7AAAD02B" w:rsidRPr="008E3FE3">
        <w:rPr>
          <w:rStyle w:val="normaltextrun"/>
          <w:i/>
          <w:iCs/>
        </w:rPr>
        <w:t xml:space="preserve"> </w:t>
      </w:r>
      <w:r w:rsidRPr="0022595F">
        <w:rPr>
          <w:rStyle w:val="normaltextrun"/>
        </w:rPr>
        <w:t>=</w:t>
      </w:r>
      <w:r w:rsidR="7AAAD02B" w:rsidRPr="008E3FE3">
        <w:rPr>
          <w:rStyle w:val="normaltextrun"/>
        </w:rPr>
        <w:t xml:space="preserve"> </w:t>
      </w:r>
      <w:r w:rsidRPr="0022595F">
        <w:rPr>
          <w:rStyle w:val="normaltextrun"/>
        </w:rPr>
        <w:t>1). The disproportionate focus on outing</w:t>
      </w:r>
      <w:r w:rsidRPr="0022595F">
        <w:rPr>
          <w:rStyle w:val="apple-converted-space"/>
        </w:rPr>
        <w:t> </w:t>
      </w:r>
      <w:r w:rsidRPr="0022595F">
        <w:rPr>
          <w:rStyle w:val="normaltextrun"/>
        </w:rPr>
        <w:t>likely reflects</w:t>
      </w:r>
      <w:r w:rsidRPr="0022595F">
        <w:rPr>
          <w:rStyle w:val="apple-converted-space"/>
        </w:rPr>
        <w:t> </w:t>
      </w:r>
      <w:r w:rsidRPr="0022595F">
        <w:rPr>
          <w:rStyle w:val="normaltextrun"/>
        </w:rPr>
        <w:t>its conceptual accessibility and ease of measurement, but leaves other tactics</w:t>
      </w:r>
      <w:r w:rsidRPr="0022595F">
        <w:rPr>
          <w:rStyle w:val="apple-converted-space"/>
        </w:rPr>
        <w:t> </w:t>
      </w:r>
      <w:r w:rsidRPr="0022595F">
        <w:rPr>
          <w:rStyle w:val="normaltextrun"/>
        </w:rPr>
        <w:t>substantially underexplored. Isolation from LGBTQ+ community is particularly neglected despite qualitative data revealing participants being "forbidden to attend pride festivals," suggesting enforced separation from affirming communities may be a lived reality for some.</w:t>
      </w:r>
      <w:r w:rsidRPr="0022595F">
        <w:rPr>
          <w:rStyle w:val="apple-converted-space"/>
        </w:rPr>
        <w:t> </w:t>
      </w:r>
    </w:p>
    <w:p w14:paraId="75481EDA" w14:textId="60BD3C60" w:rsidR="1E61757D" w:rsidRPr="0022595F" w:rsidRDefault="203F7422" w:rsidP="0022595F">
      <w:pPr>
        <w:pStyle w:val="paragraph"/>
        <w:spacing w:before="0" w:beforeAutospacing="0" w:after="0" w:afterAutospacing="0" w:line="480" w:lineRule="auto"/>
        <w:rPr>
          <w:rStyle w:val="apple-converted-space"/>
          <w:b/>
          <w:bCs/>
        </w:rPr>
      </w:pPr>
      <w:r w:rsidRPr="0022595F">
        <w:rPr>
          <w:rStyle w:val="apple-converted-space"/>
          <w:b/>
          <w:bCs/>
        </w:rPr>
        <w:t>INSERT TABLE 3</w:t>
      </w:r>
    </w:p>
    <w:p w14:paraId="14D70434" w14:textId="1F9FDB5B" w:rsidR="00082B4B" w:rsidRPr="0022595F" w:rsidRDefault="67565010" w:rsidP="0022595F">
      <w:pPr>
        <w:pStyle w:val="paragraph"/>
        <w:spacing w:before="0" w:beforeAutospacing="0" w:after="0" w:afterAutospacing="0" w:line="480" w:lineRule="auto"/>
        <w:ind w:firstLine="720"/>
        <w:textAlignment w:val="baseline"/>
      </w:pPr>
      <w:r w:rsidRPr="0022595F">
        <w:rPr>
          <w:rStyle w:val="normaltextrun"/>
        </w:rPr>
        <w:t>Determining</w:t>
      </w:r>
      <w:r w:rsidRPr="0022595F">
        <w:rPr>
          <w:rStyle w:val="apple-converted-space"/>
        </w:rPr>
        <w:t> </w:t>
      </w:r>
      <w:r w:rsidRPr="0022595F">
        <w:rPr>
          <w:rStyle w:val="normaltextrun"/>
        </w:rPr>
        <w:t>precise</w:t>
      </w:r>
      <w:r w:rsidR="20AF63EF" w:rsidRPr="008E3FE3">
        <w:rPr>
          <w:rStyle w:val="normaltextrun"/>
        </w:rPr>
        <w:t xml:space="preserve"> </w:t>
      </w:r>
      <w:r w:rsidRPr="0022595F">
        <w:rPr>
          <w:rStyle w:val="normaltextrun"/>
        </w:rPr>
        <w:t>prevalence rates proved challenging due to varied conceptualizations of IA, differing</w:t>
      </w:r>
      <w:r w:rsidRPr="0022595F">
        <w:rPr>
          <w:rStyle w:val="apple-converted-space"/>
        </w:rPr>
        <w:t> </w:t>
      </w:r>
      <w:r w:rsidRPr="0022595F">
        <w:rPr>
          <w:rStyle w:val="normaltextrun"/>
        </w:rPr>
        <w:t>timeframes</w:t>
      </w:r>
      <w:r w:rsidRPr="0022595F">
        <w:rPr>
          <w:rStyle w:val="apple-converted-space"/>
        </w:rPr>
        <w:t> </w:t>
      </w:r>
      <w:r w:rsidRPr="0022595F">
        <w:rPr>
          <w:rStyle w:val="normaltextrun"/>
        </w:rPr>
        <w:t>(single occurrences through lifetime exposure), and inconsistent measurement instruments (see Supp.</w:t>
      </w:r>
      <w:r w:rsidRPr="0022595F">
        <w:rPr>
          <w:rStyle w:val="apple-converted-space"/>
        </w:rPr>
        <w:t> </w:t>
      </w:r>
      <w:r w:rsidRPr="0022595F">
        <w:rPr>
          <w:rStyle w:val="normaltextrun"/>
        </w:rPr>
        <w:t>Table</w:t>
      </w:r>
      <w:r w:rsidRPr="0022595F">
        <w:rPr>
          <w:rStyle w:val="apple-converted-space"/>
        </w:rPr>
        <w:t> </w:t>
      </w:r>
      <w:r w:rsidR="5DC6BA6F" w:rsidRPr="008E3FE3">
        <w:rPr>
          <w:rStyle w:val="normaltextrun"/>
        </w:rPr>
        <w:t>B</w:t>
      </w:r>
      <w:r w:rsidRPr="0022595F">
        <w:rPr>
          <w:rStyle w:val="normaltextrun"/>
        </w:rPr>
        <w:t>). Lifetime IA victimization rates ranged from 5.26% to 66.3%, illustrating enormous variability</w:t>
      </w:r>
      <w:r w:rsidRPr="0022595F">
        <w:rPr>
          <w:rStyle w:val="apple-converted-space"/>
        </w:rPr>
        <w:t> </w:t>
      </w:r>
      <w:r w:rsidRPr="0022595F">
        <w:rPr>
          <w:rStyle w:val="normaltextrun"/>
        </w:rPr>
        <w:t>likely attributable</w:t>
      </w:r>
      <w:r w:rsidRPr="0022595F">
        <w:rPr>
          <w:rStyle w:val="apple-converted-space"/>
        </w:rPr>
        <w:t> </w:t>
      </w:r>
      <w:r w:rsidRPr="0022595F">
        <w:rPr>
          <w:rStyle w:val="normaltextrun"/>
        </w:rPr>
        <w:t>to population differences, measurement approaches, and tactic specificity. Trans-related IPV showed lifetime rates of 30.4 to 40% across three US studies of transgender populations, suggesting substantial prevalence. Critically, we could not meet our secondary aim of</w:t>
      </w:r>
      <w:r w:rsidRPr="0022595F">
        <w:rPr>
          <w:rStyle w:val="apple-converted-space"/>
        </w:rPr>
        <w:t> </w:t>
      </w:r>
      <w:r w:rsidRPr="0022595F">
        <w:rPr>
          <w:rStyle w:val="normaltextrun"/>
        </w:rPr>
        <w:t>determining</w:t>
      </w:r>
      <w:r w:rsidRPr="0022595F">
        <w:rPr>
          <w:rStyle w:val="apple-converted-space"/>
        </w:rPr>
        <w:t> </w:t>
      </w:r>
      <w:r w:rsidRPr="0022595F">
        <w:rPr>
          <w:rStyle w:val="normaltextrun"/>
        </w:rPr>
        <w:t>prevalence rates for specific tactics across LGBTQ+ identity subgroups, as no studies disaggregated prevalence by both identity and tactic. Overall, critical gaps constrain current understanding (see Supp.</w:t>
      </w:r>
      <w:r w:rsidRPr="0022595F">
        <w:rPr>
          <w:rStyle w:val="apple-converted-space"/>
        </w:rPr>
        <w:t> </w:t>
      </w:r>
      <w:r w:rsidRPr="0022595F">
        <w:rPr>
          <w:rStyle w:val="normaltextrun"/>
        </w:rPr>
        <w:t>Table</w:t>
      </w:r>
      <w:r w:rsidRPr="0022595F">
        <w:rPr>
          <w:rStyle w:val="apple-converted-space"/>
        </w:rPr>
        <w:t> </w:t>
      </w:r>
      <w:r w:rsidRPr="0022595F">
        <w:rPr>
          <w:rStyle w:val="normaltextrun"/>
        </w:rPr>
        <w:t>D): the</w:t>
      </w:r>
      <w:r w:rsidRPr="0022595F">
        <w:rPr>
          <w:rStyle w:val="apple-converted-space"/>
        </w:rPr>
        <w:t> </w:t>
      </w:r>
      <w:r w:rsidR="14907EE4" w:rsidRPr="008E3FE3">
        <w:rPr>
          <w:rStyle w:val="normaltextrun"/>
        </w:rPr>
        <w:t xml:space="preserve">scarcity </w:t>
      </w:r>
      <w:r w:rsidRPr="0022595F">
        <w:rPr>
          <w:rStyle w:val="normaltextrun"/>
        </w:rPr>
        <w:t xml:space="preserve">of research outside North America limits generalizability; methodological homogeneity, particularly cross-sectional surveys, constrains causal </w:t>
      </w:r>
      <w:r w:rsidR="345AAB5D" w:rsidRPr="008E3FE3">
        <w:rPr>
          <w:rStyle w:val="normaltextrun"/>
        </w:rPr>
        <w:t>conclusions</w:t>
      </w:r>
      <w:r w:rsidRPr="0022595F">
        <w:rPr>
          <w:rStyle w:val="normaltextrun"/>
        </w:rPr>
        <w:t>; and specific populations (older adults, racial/ethnic minorities) and tactics (especially isolation from LGBTQ+ community) remain understudied.</w:t>
      </w:r>
      <w:r w:rsidRPr="0022595F">
        <w:rPr>
          <w:rStyle w:val="eop"/>
        </w:rPr>
        <w:t> </w:t>
      </w:r>
    </w:p>
    <w:p w14:paraId="17C8EC60" w14:textId="77777777" w:rsidR="00082B4B" w:rsidRPr="0022595F" w:rsidRDefault="67565010" w:rsidP="0022595F">
      <w:pPr>
        <w:pStyle w:val="paragraph"/>
        <w:spacing w:before="0" w:beforeAutospacing="0" w:after="0" w:afterAutospacing="0" w:line="480" w:lineRule="auto"/>
        <w:ind w:firstLine="720"/>
        <w:textAlignment w:val="baseline"/>
      </w:pPr>
      <w:r w:rsidRPr="0022595F">
        <w:rPr>
          <w:rStyle w:val="normaltextrun"/>
        </w:rPr>
        <w:t>Additional</w:t>
      </w:r>
      <w:r w:rsidRPr="0022595F">
        <w:rPr>
          <w:rStyle w:val="apple-converted-space"/>
        </w:rPr>
        <w:t> </w:t>
      </w:r>
      <w:r w:rsidRPr="0022595F">
        <w:rPr>
          <w:rStyle w:val="normaltextrun"/>
        </w:rPr>
        <w:t xml:space="preserve">methodological details, including specific sample size ranges, data collection approaches, and information about studies that measured general identity abuse </w:t>
      </w:r>
      <w:r w:rsidRPr="0022595F">
        <w:rPr>
          <w:rStyle w:val="normaltextrun"/>
        </w:rPr>
        <w:lastRenderedPageBreak/>
        <w:t>without specifying tactics, are provided in the Supplementary Materials. The Supplementary Materials also include discussion of the interconnections among risk factors, such as how transition fears and beginning medical transition may compound vulnerability for transgender individuals, and consideration of race as a protective factor in specific contexts. These</w:t>
      </w:r>
      <w:r w:rsidRPr="0022595F">
        <w:rPr>
          <w:rStyle w:val="apple-converted-space"/>
        </w:rPr>
        <w:t> </w:t>
      </w:r>
      <w:r w:rsidRPr="0022595F">
        <w:rPr>
          <w:rStyle w:val="normaltextrun"/>
        </w:rPr>
        <w:t>additional</w:t>
      </w:r>
      <w:r w:rsidRPr="0022595F">
        <w:rPr>
          <w:rStyle w:val="apple-converted-space"/>
        </w:rPr>
        <w:t> </w:t>
      </w:r>
      <w:r w:rsidRPr="0022595F">
        <w:rPr>
          <w:rStyle w:val="normaltextrun"/>
        </w:rPr>
        <w:t>details provide important context for interpreting the synthesized findings presented above, particularly</w:t>
      </w:r>
      <w:r w:rsidRPr="0022595F">
        <w:rPr>
          <w:rStyle w:val="apple-converted-space"/>
        </w:rPr>
        <w:t> </w:t>
      </w:r>
      <w:r w:rsidRPr="0022595F">
        <w:rPr>
          <w:rStyle w:val="normaltextrun"/>
        </w:rPr>
        <w:t>regarding</w:t>
      </w:r>
      <w:r w:rsidRPr="0022595F">
        <w:rPr>
          <w:rStyle w:val="apple-converted-space"/>
        </w:rPr>
        <w:t> </w:t>
      </w:r>
      <w:r w:rsidRPr="0022595F">
        <w:rPr>
          <w:rStyle w:val="normaltextrun"/>
        </w:rPr>
        <w:t>measurement inconsistencies and the complexity of risk factor interactions that current research has not yet adequately explored.</w:t>
      </w:r>
      <w:r w:rsidRPr="0022595F">
        <w:rPr>
          <w:rStyle w:val="eop"/>
        </w:rPr>
        <w:t> </w:t>
      </w:r>
    </w:p>
    <w:p w14:paraId="71AE7918" w14:textId="64C7B4D0" w:rsidR="00FA1BB3" w:rsidRPr="008E3FE3" w:rsidRDefault="13BA5EF7" w:rsidP="41F3824D">
      <w:pPr>
        <w:pStyle w:val="Body"/>
        <w:spacing w:line="480" w:lineRule="auto"/>
        <w:rPr>
          <w:rFonts w:ascii="Times New Roman" w:eastAsia="Times New Roman" w:hAnsi="Times New Roman" w:cs="Times New Roman"/>
          <w:b/>
          <w:bCs/>
          <w:color w:val="auto"/>
        </w:rPr>
      </w:pPr>
      <w:r w:rsidRPr="0022595F">
        <w:rPr>
          <w:rFonts w:ascii="Times New Roman" w:eastAsia="Times New Roman" w:hAnsi="Times New Roman" w:cs="Times New Roman"/>
          <w:b/>
          <w:bCs/>
          <w:color w:val="auto"/>
        </w:rPr>
        <w:t xml:space="preserve">Discussion </w:t>
      </w:r>
    </w:p>
    <w:p w14:paraId="0C809717" w14:textId="1FB7D4CC" w:rsidR="57811AEC" w:rsidRPr="008E3FE3" w:rsidRDefault="10AC95B7" w:rsidP="41F3824D">
      <w:pPr>
        <w:pStyle w:val="Body"/>
        <w:spacing w:line="480" w:lineRule="auto"/>
        <w:ind w:firstLine="720"/>
        <w:rPr>
          <w:rFonts w:ascii="Times New Roman" w:eastAsia="Times New Roman" w:hAnsi="Times New Roman" w:cs="Times New Roman"/>
          <w:b/>
          <w:bCs/>
          <w:color w:val="auto"/>
        </w:rPr>
      </w:pPr>
      <w:r w:rsidRPr="008E3FE3">
        <w:rPr>
          <w:rFonts w:ascii="Times New Roman" w:eastAsia="Times New Roman" w:hAnsi="Times New Roman" w:cs="Times New Roman"/>
          <w:color w:val="auto"/>
        </w:rPr>
        <w:t xml:space="preserve">The </w:t>
      </w:r>
      <w:r w:rsidR="42C1CD57" w:rsidRPr="008E3FE3">
        <w:rPr>
          <w:rFonts w:ascii="Times New Roman" w:eastAsia="Times New Roman" w:hAnsi="Times New Roman" w:cs="Times New Roman"/>
          <w:color w:val="auto"/>
        </w:rPr>
        <w:t xml:space="preserve">primary </w:t>
      </w:r>
      <w:r w:rsidRPr="008E3FE3">
        <w:rPr>
          <w:rFonts w:ascii="Times New Roman" w:eastAsia="Times New Roman" w:hAnsi="Times New Roman" w:cs="Times New Roman"/>
          <w:color w:val="auto"/>
        </w:rPr>
        <w:t>purpose of this scoping review was to identify the risk and protective factors of LGBTQ+ identity abuse in romantic relationships and understand the prevalence of such abuse</w:t>
      </w:r>
      <w:r w:rsidR="3FC6BB0F" w:rsidRPr="008E3FE3">
        <w:rPr>
          <w:rFonts w:ascii="Times New Roman" w:eastAsia="Times New Roman" w:hAnsi="Times New Roman" w:cs="Times New Roman"/>
          <w:color w:val="auto"/>
        </w:rPr>
        <w:t xml:space="preserve">. Critical </w:t>
      </w:r>
      <w:r w:rsidR="6553C25C" w:rsidRPr="008E3FE3">
        <w:rPr>
          <w:rFonts w:ascii="Times New Roman" w:eastAsia="Times New Roman" w:hAnsi="Times New Roman" w:cs="Times New Roman"/>
          <w:color w:val="auto"/>
        </w:rPr>
        <w:t>findings</w:t>
      </w:r>
      <w:r w:rsidR="3FC6BB0F" w:rsidRPr="008E3FE3">
        <w:rPr>
          <w:rFonts w:ascii="Times New Roman" w:eastAsia="Times New Roman" w:hAnsi="Times New Roman" w:cs="Times New Roman"/>
          <w:color w:val="auto"/>
        </w:rPr>
        <w:t xml:space="preserve"> of the review </w:t>
      </w:r>
      <w:r w:rsidR="6553C25C" w:rsidRPr="008E3FE3">
        <w:rPr>
          <w:rFonts w:ascii="Times New Roman" w:eastAsia="Times New Roman" w:hAnsi="Times New Roman" w:cs="Times New Roman"/>
          <w:color w:val="auto"/>
        </w:rPr>
        <w:t xml:space="preserve">are </w:t>
      </w:r>
      <w:r w:rsidR="7AAAD02B" w:rsidRPr="008E3FE3">
        <w:rPr>
          <w:rFonts w:ascii="Times New Roman" w:eastAsia="Times New Roman" w:hAnsi="Times New Roman" w:cs="Times New Roman"/>
          <w:color w:val="auto"/>
        </w:rPr>
        <w:t>summarized</w:t>
      </w:r>
      <w:r w:rsidR="6553C25C" w:rsidRPr="008E3FE3">
        <w:rPr>
          <w:rFonts w:ascii="Times New Roman" w:eastAsia="Times New Roman" w:hAnsi="Times New Roman" w:cs="Times New Roman"/>
          <w:color w:val="auto"/>
        </w:rPr>
        <w:t xml:space="preserve"> in Table </w:t>
      </w:r>
      <w:r w:rsidR="0C2C218D" w:rsidRPr="008E3FE3">
        <w:rPr>
          <w:rFonts w:ascii="Times New Roman" w:eastAsia="Times New Roman" w:hAnsi="Times New Roman" w:cs="Times New Roman"/>
          <w:color w:val="auto"/>
        </w:rPr>
        <w:t>4</w:t>
      </w:r>
      <w:r w:rsidR="6553C25C" w:rsidRPr="008E3FE3">
        <w:rPr>
          <w:rFonts w:ascii="Times New Roman" w:eastAsia="Times New Roman" w:hAnsi="Times New Roman" w:cs="Times New Roman"/>
          <w:color w:val="auto"/>
        </w:rPr>
        <w:t xml:space="preserve">. </w:t>
      </w:r>
      <w:r w:rsidRPr="008E3FE3">
        <w:rPr>
          <w:rFonts w:ascii="Times New Roman" w:eastAsia="Times New Roman" w:hAnsi="Times New Roman" w:cs="Times New Roman"/>
          <w:color w:val="auto"/>
        </w:rPr>
        <w:t xml:space="preserve">There was a large amount of research </w:t>
      </w:r>
      <w:r w:rsidR="04182238" w:rsidRPr="008E3FE3">
        <w:rPr>
          <w:rFonts w:ascii="Times New Roman" w:eastAsia="Times New Roman" w:hAnsi="Times New Roman" w:cs="Times New Roman"/>
          <w:color w:val="auto"/>
        </w:rPr>
        <w:t xml:space="preserve">focused on the IA tactic of outing compared with the other three tactics identified by Woulfe </w:t>
      </w:r>
      <w:r w:rsidRPr="008E3FE3">
        <w:rPr>
          <w:rFonts w:ascii="Times New Roman" w:eastAsia="Times New Roman" w:hAnsi="Times New Roman" w:cs="Times New Roman"/>
          <w:color w:val="auto"/>
        </w:rPr>
        <w:t xml:space="preserve">and Goodman </w:t>
      </w:r>
      <w:r w:rsidRPr="0022595F">
        <w:rPr>
          <w:rFonts w:ascii="Times New Roman" w:eastAsia="Times New Roman" w:hAnsi="Times New Roman" w:cs="Times New Roman"/>
          <w:color w:val="auto"/>
        </w:rPr>
        <w:t>(20</w:t>
      </w:r>
      <w:r w:rsidR="113ED0C5" w:rsidRPr="0022595F">
        <w:rPr>
          <w:rFonts w:ascii="Times New Roman" w:eastAsia="Times New Roman" w:hAnsi="Times New Roman" w:cs="Times New Roman"/>
          <w:color w:val="auto"/>
        </w:rPr>
        <w:t>21</w:t>
      </w:r>
      <w:r w:rsidRPr="0022595F">
        <w:rPr>
          <w:rFonts w:ascii="Times New Roman" w:eastAsia="Times New Roman" w:hAnsi="Times New Roman" w:cs="Times New Roman"/>
          <w:color w:val="auto"/>
        </w:rPr>
        <w:t>).</w:t>
      </w:r>
      <w:r w:rsidRPr="0022595F">
        <w:rPr>
          <w:rFonts w:ascii="Times New Roman" w:eastAsia="Times New Roman" w:hAnsi="Times New Roman" w:cs="Times New Roman"/>
          <w:b/>
          <w:bCs/>
          <w:color w:val="auto"/>
        </w:rPr>
        <w:t xml:space="preserve"> </w:t>
      </w:r>
      <w:r w:rsidRPr="0022595F">
        <w:rPr>
          <w:rFonts w:ascii="Times New Roman" w:eastAsia="Times New Roman" w:hAnsi="Times New Roman" w:cs="Times New Roman"/>
          <w:color w:val="auto"/>
        </w:rPr>
        <w:t>Arguably, the findings demonstrate the need to centrali</w:t>
      </w:r>
      <w:r w:rsidR="2A0263D4" w:rsidRPr="0022595F">
        <w:rPr>
          <w:rFonts w:ascii="Times New Roman" w:eastAsia="Times New Roman" w:hAnsi="Times New Roman" w:cs="Times New Roman"/>
          <w:color w:val="auto"/>
        </w:rPr>
        <w:t>z</w:t>
      </w:r>
      <w:r w:rsidRPr="0022595F">
        <w:rPr>
          <w:rFonts w:ascii="Times New Roman" w:eastAsia="Times New Roman" w:hAnsi="Times New Roman" w:cs="Times New Roman"/>
          <w:color w:val="auto"/>
        </w:rPr>
        <w:t>e the research due to the different scales and language used to measure the experiences of IA.</w:t>
      </w:r>
      <w:r w:rsidRPr="008E3FE3">
        <w:rPr>
          <w:rFonts w:ascii="Times New Roman" w:eastAsia="Times New Roman" w:hAnsi="Times New Roman" w:cs="Times New Roman"/>
          <w:color w:val="auto"/>
        </w:rPr>
        <w:t xml:space="preserve"> The current descriptive review has provided a starting point for the expansion of research on IA by identifying multiple research gaps</w:t>
      </w:r>
      <w:r w:rsidR="3562B171" w:rsidRPr="008E3FE3">
        <w:rPr>
          <w:rFonts w:ascii="Times New Roman" w:eastAsia="Times New Roman" w:hAnsi="Times New Roman" w:cs="Times New Roman"/>
          <w:color w:val="auto"/>
        </w:rPr>
        <w:t xml:space="preserve"> such as </w:t>
      </w:r>
      <w:r w:rsidR="02BA479C" w:rsidRPr="008E3FE3">
        <w:rPr>
          <w:rFonts w:ascii="Times New Roman" w:eastAsia="Times New Roman" w:hAnsi="Times New Roman" w:cs="Times New Roman"/>
          <w:color w:val="auto"/>
        </w:rPr>
        <w:t xml:space="preserve">potential </w:t>
      </w:r>
      <w:r w:rsidR="03E1EA4E" w:rsidRPr="008E3FE3">
        <w:rPr>
          <w:rFonts w:ascii="Times New Roman" w:eastAsia="Times New Roman" w:hAnsi="Times New Roman" w:cs="Times New Roman"/>
          <w:color w:val="auto"/>
        </w:rPr>
        <w:t>t</w:t>
      </w:r>
      <w:r w:rsidR="28B2DB97" w:rsidRPr="008E3FE3">
        <w:rPr>
          <w:rFonts w:ascii="Times New Roman" w:eastAsia="Times New Roman" w:hAnsi="Times New Roman" w:cs="Times New Roman"/>
          <w:color w:val="auto"/>
        </w:rPr>
        <w:t xml:space="preserve">heoretical expansion of IA, </w:t>
      </w:r>
      <w:r w:rsidR="03E1EA4E" w:rsidRPr="008E3FE3">
        <w:rPr>
          <w:rFonts w:ascii="Times New Roman" w:eastAsia="Times New Roman" w:hAnsi="Times New Roman" w:cs="Times New Roman"/>
          <w:color w:val="auto"/>
        </w:rPr>
        <w:t xml:space="preserve">more culturally varied research, lack of research on IA prevalence, </w:t>
      </w:r>
      <w:r w:rsidR="02BA479C" w:rsidRPr="008E3FE3">
        <w:rPr>
          <w:rFonts w:ascii="Times New Roman" w:eastAsia="Times New Roman" w:hAnsi="Times New Roman" w:cs="Times New Roman"/>
          <w:color w:val="auto"/>
        </w:rPr>
        <w:t>and a need for more comprehensive qualitative research on IA lived experiences.</w:t>
      </w:r>
    </w:p>
    <w:p w14:paraId="2F0CEF5B" w14:textId="32B0741F" w:rsidR="4EE6BB0A" w:rsidRPr="008E3FE3" w:rsidRDefault="7C21767B" w:rsidP="41F3824D">
      <w:pPr>
        <w:pStyle w:val="Body"/>
        <w:spacing w:line="480" w:lineRule="auto"/>
        <w:ind w:firstLine="720"/>
        <w:rPr>
          <w:rFonts w:ascii="Times New Roman" w:eastAsia="Times New Roman" w:hAnsi="Times New Roman" w:cs="Times New Roman"/>
          <w:color w:val="000000" w:themeColor="text1"/>
        </w:rPr>
      </w:pPr>
      <w:r w:rsidRPr="0022595F">
        <w:rPr>
          <w:rFonts w:ascii="Times New Roman" w:eastAsia="Times New Roman" w:hAnsi="Times New Roman" w:cs="Times New Roman"/>
          <w:color w:val="auto"/>
        </w:rPr>
        <w:t xml:space="preserve">The risk factors identified in this scoping review are in alignment with pre-existing literature on DA </w:t>
      </w:r>
      <w:r w:rsidR="36D2B06B" w:rsidRPr="0022595F">
        <w:rPr>
          <w:rFonts w:ascii="Times New Roman" w:eastAsia="Times New Roman" w:hAnsi="Times New Roman" w:cs="Times New Roman"/>
          <w:color w:val="auto"/>
        </w:rPr>
        <w:t xml:space="preserve">in LGBTQ+ relationships </w:t>
      </w:r>
      <w:r w:rsidRPr="0022595F">
        <w:rPr>
          <w:rFonts w:ascii="Times New Roman" w:eastAsia="Times New Roman" w:hAnsi="Times New Roman" w:cs="Times New Roman"/>
          <w:color w:val="auto"/>
        </w:rPr>
        <w:t xml:space="preserve">more broadly. </w:t>
      </w:r>
      <w:r w:rsidR="537C682B" w:rsidRPr="0022595F">
        <w:rPr>
          <w:rFonts w:ascii="Times New Roman" w:eastAsia="Times New Roman" w:hAnsi="Times New Roman" w:cs="Times New Roman"/>
          <w:color w:val="auto"/>
        </w:rPr>
        <w:t>For example, the unique stressors for LGBTQ+ individuals such as internali</w:t>
      </w:r>
      <w:r w:rsidR="2A0263D4" w:rsidRPr="0022595F">
        <w:rPr>
          <w:rFonts w:ascii="Times New Roman" w:eastAsia="Times New Roman" w:hAnsi="Times New Roman" w:cs="Times New Roman"/>
          <w:color w:val="auto"/>
        </w:rPr>
        <w:t>z</w:t>
      </w:r>
      <w:r w:rsidR="537C682B" w:rsidRPr="0022595F">
        <w:rPr>
          <w:rFonts w:ascii="Times New Roman" w:eastAsia="Times New Roman" w:hAnsi="Times New Roman" w:cs="Times New Roman"/>
          <w:color w:val="auto"/>
        </w:rPr>
        <w:t>ed homophobia</w:t>
      </w:r>
      <w:r w:rsidR="128D50EB" w:rsidRPr="0022595F">
        <w:rPr>
          <w:rFonts w:ascii="Times New Roman" w:eastAsia="Times New Roman" w:hAnsi="Times New Roman" w:cs="Times New Roman"/>
          <w:color w:val="auto"/>
        </w:rPr>
        <w:t xml:space="preserve"> are</w:t>
      </w:r>
      <w:r w:rsidR="16F139AB" w:rsidRPr="0022595F">
        <w:rPr>
          <w:rFonts w:ascii="Times New Roman" w:eastAsia="Times New Roman" w:hAnsi="Times New Roman" w:cs="Times New Roman"/>
          <w:color w:val="auto"/>
        </w:rPr>
        <w:t xml:space="preserve"> a </w:t>
      </w:r>
      <w:r w:rsidR="2BF94E20" w:rsidRPr="0022595F">
        <w:rPr>
          <w:rFonts w:ascii="Times New Roman" w:eastAsia="Times New Roman" w:hAnsi="Times New Roman" w:cs="Times New Roman"/>
          <w:color w:val="auto"/>
        </w:rPr>
        <w:t>pre-</w:t>
      </w:r>
      <w:r w:rsidR="128D50EB" w:rsidRPr="0022595F">
        <w:rPr>
          <w:rFonts w:ascii="Times New Roman" w:eastAsia="Times New Roman" w:hAnsi="Times New Roman" w:cs="Times New Roman"/>
          <w:color w:val="auto"/>
        </w:rPr>
        <w:t xml:space="preserve">established </w:t>
      </w:r>
      <w:r w:rsidR="73BE8702" w:rsidRPr="0022595F">
        <w:rPr>
          <w:rFonts w:ascii="Times New Roman" w:eastAsia="Times New Roman" w:hAnsi="Times New Roman" w:cs="Times New Roman"/>
          <w:color w:val="auto"/>
        </w:rPr>
        <w:t>vulnerability</w:t>
      </w:r>
      <w:r w:rsidR="128D50EB" w:rsidRPr="0022595F">
        <w:rPr>
          <w:rFonts w:ascii="Times New Roman" w:eastAsia="Times New Roman" w:hAnsi="Times New Roman" w:cs="Times New Roman"/>
          <w:color w:val="auto"/>
        </w:rPr>
        <w:t xml:space="preserve"> for </w:t>
      </w:r>
      <w:r w:rsidR="79CB18AB" w:rsidRPr="0022595F">
        <w:rPr>
          <w:rFonts w:ascii="Times New Roman" w:eastAsia="Times New Roman" w:hAnsi="Times New Roman" w:cs="Times New Roman"/>
          <w:color w:val="auto"/>
        </w:rPr>
        <w:t>experiencing</w:t>
      </w:r>
      <w:r w:rsidR="128D50EB" w:rsidRPr="0022595F">
        <w:rPr>
          <w:rFonts w:ascii="Times New Roman" w:eastAsia="Times New Roman" w:hAnsi="Times New Roman" w:cs="Times New Roman"/>
          <w:color w:val="auto"/>
        </w:rPr>
        <w:t xml:space="preserve"> </w:t>
      </w:r>
      <w:r w:rsidR="78E87A3A" w:rsidRPr="0022595F">
        <w:rPr>
          <w:rFonts w:ascii="Times New Roman" w:eastAsia="Times New Roman" w:hAnsi="Times New Roman" w:cs="Times New Roman"/>
          <w:color w:val="auto"/>
        </w:rPr>
        <w:t>DA</w:t>
      </w:r>
      <w:r w:rsidR="128D50EB" w:rsidRPr="0022595F">
        <w:rPr>
          <w:rFonts w:ascii="Times New Roman" w:eastAsia="Times New Roman" w:hAnsi="Times New Roman" w:cs="Times New Roman"/>
          <w:color w:val="auto"/>
        </w:rPr>
        <w:t xml:space="preserve">. As proposed by Edwards et al., (2015), it seems that how one feels about their own sexual orientation is more </w:t>
      </w:r>
      <w:r w:rsidR="42355FB5" w:rsidRPr="0022595F">
        <w:rPr>
          <w:rFonts w:ascii="Times New Roman" w:eastAsia="Times New Roman" w:hAnsi="Times New Roman" w:cs="Times New Roman"/>
          <w:color w:val="auto"/>
        </w:rPr>
        <w:t>strongly</w:t>
      </w:r>
      <w:r w:rsidR="128D50EB" w:rsidRPr="0022595F">
        <w:rPr>
          <w:rFonts w:ascii="Times New Roman" w:eastAsia="Times New Roman" w:hAnsi="Times New Roman" w:cs="Times New Roman"/>
          <w:color w:val="auto"/>
        </w:rPr>
        <w:t xml:space="preserve"> linked </w:t>
      </w:r>
      <w:r w:rsidR="128D50EB" w:rsidRPr="0022595F">
        <w:rPr>
          <w:rFonts w:ascii="Times New Roman" w:eastAsia="Times New Roman" w:hAnsi="Times New Roman" w:cs="Times New Roman"/>
          <w:color w:val="auto"/>
        </w:rPr>
        <w:lastRenderedPageBreak/>
        <w:t xml:space="preserve">to </w:t>
      </w:r>
      <w:r w:rsidR="759B6472" w:rsidRPr="0022595F">
        <w:rPr>
          <w:rFonts w:ascii="Times New Roman" w:eastAsia="Times New Roman" w:hAnsi="Times New Roman" w:cs="Times New Roman"/>
          <w:color w:val="auto"/>
        </w:rPr>
        <w:t>DA victimi</w:t>
      </w:r>
      <w:r w:rsidR="2A0263D4" w:rsidRPr="0022595F">
        <w:rPr>
          <w:rFonts w:ascii="Times New Roman" w:eastAsia="Times New Roman" w:hAnsi="Times New Roman" w:cs="Times New Roman"/>
          <w:color w:val="auto"/>
        </w:rPr>
        <w:t>z</w:t>
      </w:r>
      <w:r w:rsidR="759B6472" w:rsidRPr="0022595F">
        <w:rPr>
          <w:rFonts w:ascii="Times New Roman" w:eastAsia="Times New Roman" w:hAnsi="Times New Roman" w:cs="Times New Roman"/>
          <w:color w:val="auto"/>
        </w:rPr>
        <w:t xml:space="preserve">ation rather than the </w:t>
      </w:r>
      <w:r w:rsidR="1C9FF036" w:rsidRPr="0022595F">
        <w:rPr>
          <w:rFonts w:ascii="Times New Roman" w:eastAsia="Times New Roman" w:hAnsi="Times New Roman" w:cs="Times New Roman"/>
          <w:color w:val="auto"/>
        </w:rPr>
        <w:t>opinions</w:t>
      </w:r>
      <w:r w:rsidR="759B6472" w:rsidRPr="0022595F">
        <w:rPr>
          <w:rFonts w:ascii="Times New Roman" w:eastAsia="Times New Roman" w:hAnsi="Times New Roman" w:cs="Times New Roman"/>
          <w:color w:val="auto"/>
        </w:rPr>
        <w:t xml:space="preserve"> of others </w:t>
      </w:r>
      <w:r w:rsidR="1789E5EB" w:rsidRPr="0022595F">
        <w:rPr>
          <w:rFonts w:ascii="Times New Roman" w:eastAsia="Times New Roman" w:hAnsi="Times New Roman" w:cs="Times New Roman"/>
          <w:color w:val="auto"/>
        </w:rPr>
        <w:t>around</w:t>
      </w:r>
      <w:r w:rsidR="759B6472" w:rsidRPr="0022595F">
        <w:rPr>
          <w:rFonts w:ascii="Times New Roman" w:eastAsia="Times New Roman" w:hAnsi="Times New Roman" w:cs="Times New Roman"/>
          <w:color w:val="auto"/>
        </w:rPr>
        <w:t xml:space="preserve"> them.</w:t>
      </w:r>
      <w:r w:rsidR="69A97DCE" w:rsidRPr="0022595F">
        <w:rPr>
          <w:rFonts w:ascii="Times New Roman" w:eastAsia="Times New Roman" w:hAnsi="Times New Roman" w:cs="Times New Roman"/>
          <w:color w:val="auto"/>
        </w:rPr>
        <w:t xml:space="preserve"> Although, the converse could be argued;</w:t>
      </w:r>
      <w:r w:rsidR="212C885D" w:rsidRPr="0022595F">
        <w:rPr>
          <w:rFonts w:ascii="Times New Roman" w:eastAsia="Times New Roman" w:hAnsi="Times New Roman" w:cs="Times New Roman"/>
          <w:color w:val="auto"/>
        </w:rPr>
        <w:t xml:space="preserve"> experiences of internali</w:t>
      </w:r>
      <w:r w:rsidR="2A0263D4" w:rsidRPr="0022595F">
        <w:rPr>
          <w:rFonts w:ascii="Times New Roman" w:eastAsia="Times New Roman" w:hAnsi="Times New Roman" w:cs="Times New Roman"/>
          <w:color w:val="auto"/>
        </w:rPr>
        <w:t>z</w:t>
      </w:r>
      <w:r w:rsidR="212C885D" w:rsidRPr="0022595F">
        <w:rPr>
          <w:rFonts w:ascii="Times New Roman" w:eastAsia="Times New Roman" w:hAnsi="Times New Roman" w:cs="Times New Roman"/>
          <w:color w:val="auto"/>
        </w:rPr>
        <w:t>ed homophobia are rather a consequence of the abuse, not a risk. Therefore, further</w:t>
      </w:r>
      <w:r w:rsidR="2D6EFD55" w:rsidRPr="0022595F">
        <w:rPr>
          <w:rFonts w:ascii="Times New Roman" w:eastAsia="Times New Roman" w:hAnsi="Times New Roman" w:cs="Times New Roman"/>
          <w:color w:val="auto"/>
        </w:rPr>
        <w:t xml:space="preserve"> quantitative and </w:t>
      </w:r>
      <w:r w:rsidR="4DF7166A" w:rsidRPr="0022595F">
        <w:rPr>
          <w:rFonts w:ascii="Times New Roman" w:eastAsia="Times New Roman" w:hAnsi="Times New Roman" w:cs="Times New Roman"/>
          <w:color w:val="auto"/>
        </w:rPr>
        <w:t>qualitative research</w:t>
      </w:r>
      <w:r w:rsidR="212C885D" w:rsidRPr="0022595F">
        <w:rPr>
          <w:rFonts w:ascii="Times New Roman" w:eastAsia="Times New Roman" w:hAnsi="Times New Roman" w:cs="Times New Roman"/>
          <w:color w:val="auto"/>
        </w:rPr>
        <w:t xml:space="preserve"> should </w:t>
      </w:r>
      <w:r w:rsidR="2D6EFD55" w:rsidRPr="0022595F">
        <w:rPr>
          <w:rFonts w:ascii="Times New Roman" w:eastAsia="Times New Roman" w:hAnsi="Times New Roman" w:cs="Times New Roman"/>
          <w:color w:val="auto"/>
        </w:rPr>
        <w:t>explore</w:t>
      </w:r>
      <w:r w:rsidR="212C885D" w:rsidRPr="0022595F">
        <w:rPr>
          <w:rFonts w:ascii="Times New Roman" w:eastAsia="Times New Roman" w:hAnsi="Times New Roman" w:cs="Times New Roman"/>
          <w:color w:val="auto"/>
        </w:rPr>
        <w:t xml:space="preserve"> this association further </w:t>
      </w:r>
      <w:r w:rsidR="2D6EFD55" w:rsidRPr="0022595F">
        <w:rPr>
          <w:rFonts w:ascii="Times New Roman" w:eastAsia="Times New Roman" w:hAnsi="Times New Roman" w:cs="Times New Roman"/>
          <w:color w:val="auto"/>
        </w:rPr>
        <w:t xml:space="preserve">to understand the directionality and experiences of </w:t>
      </w:r>
      <w:r w:rsidR="2A0263D4" w:rsidRPr="0022595F">
        <w:rPr>
          <w:rFonts w:ascii="Times New Roman" w:eastAsia="Times New Roman" w:hAnsi="Times New Roman" w:cs="Times New Roman"/>
          <w:color w:val="auto"/>
        </w:rPr>
        <w:t>internalized</w:t>
      </w:r>
      <w:r w:rsidR="2D6EFD55" w:rsidRPr="0022595F">
        <w:rPr>
          <w:rFonts w:ascii="Times New Roman" w:eastAsia="Times New Roman" w:hAnsi="Times New Roman" w:cs="Times New Roman"/>
          <w:color w:val="auto"/>
        </w:rPr>
        <w:t xml:space="preserve"> homophobia and IA.</w:t>
      </w:r>
      <w:r w:rsidR="590A11C9" w:rsidRPr="0022595F">
        <w:rPr>
          <w:rFonts w:ascii="Times New Roman" w:eastAsia="Times New Roman" w:hAnsi="Times New Roman" w:cs="Times New Roman"/>
          <w:color w:val="auto"/>
        </w:rPr>
        <w:t xml:space="preserve"> </w:t>
      </w:r>
      <w:r w:rsidR="0E5D2604" w:rsidRPr="0022595F">
        <w:rPr>
          <w:rFonts w:ascii="Times New Roman" w:eastAsia="Times New Roman" w:hAnsi="Times New Roman" w:cs="Times New Roman"/>
          <w:color w:val="auto"/>
        </w:rPr>
        <w:t xml:space="preserve">Another unique stressor are the </w:t>
      </w:r>
      <w:r w:rsidR="36C5FA6A" w:rsidRPr="0022595F">
        <w:rPr>
          <w:rFonts w:ascii="Times New Roman" w:eastAsia="Times New Roman" w:hAnsi="Times New Roman" w:cs="Times New Roman"/>
          <w:color w:val="auto"/>
        </w:rPr>
        <w:t>‘f</w:t>
      </w:r>
      <w:r w:rsidR="7F7BF7AA" w:rsidRPr="0022595F">
        <w:rPr>
          <w:rFonts w:ascii="Times New Roman" w:eastAsia="Times New Roman" w:hAnsi="Times New Roman" w:cs="Times New Roman"/>
          <w:color w:val="auto"/>
        </w:rPr>
        <w:t>emme</w:t>
      </w:r>
      <w:r w:rsidR="36C5FA6A" w:rsidRPr="0022595F">
        <w:rPr>
          <w:rFonts w:ascii="Times New Roman" w:eastAsia="Times New Roman" w:hAnsi="Times New Roman" w:cs="Times New Roman"/>
          <w:color w:val="auto"/>
        </w:rPr>
        <w:t>’</w:t>
      </w:r>
      <w:r w:rsidR="7F7BF7AA" w:rsidRPr="0022595F">
        <w:rPr>
          <w:rFonts w:ascii="Times New Roman" w:eastAsia="Times New Roman" w:hAnsi="Times New Roman" w:cs="Times New Roman"/>
          <w:color w:val="auto"/>
        </w:rPr>
        <w:t xml:space="preserve"> and</w:t>
      </w:r>
      <w:r w:rsidR="36C5FA6A" w:rsidRPr="0022595F">
        <w:rPr>
          <w:rFonts w:ascii="Times New Roman" w:eastAsia="Times New Roman" w:hAnsi="Times New Roman" w:cs="Times New Roman"/>
          <w:color w:val="auto"/>
        </w:rPr>
        <w:t xml:space="preserve"> ‘b</w:t>
      </w:r>
      <w:r w:rsidR="7F7BF7AA" w:rsidRPr="0022595F">
        <w:rPr>
          <w:rFonts w:ascii="Times New Roman" w:eastAsia="Times New Roman" w:hAnsi="Times New Roman" w:cs="Times New Roman"/>
          <w:color w:val="auto"/>
        </w:rPr>
        <w:t>utch</w:t>
      </w:r>
      <w:r w:rsidR="36C5FA6A" w:rsidRPr="0022595F">
        <w:rPr>
          <w:rFonts w:ascii="Times New Roman" w:eastAsia="Times New Roman" w:hAnsi="Times New Roman" w:cs="Times New Roman"/>
          <w:color w:val="auto"/>
        </w:rPr>
        <w:t>’</w:t>
      </w:r>
      <w:r w:rsidR="7F7BF7AA" w:rsidRPr="0022595F">
        <w:rPr>
          <w:rFonts w:ascii="Times New Roman" w:eastAsia="Times New Roman" w:hAnsi="Times New Roman" w:cs="Times New Roman"/>
          <w:color w:val="auto"/>
        </w:rPr>
        <w:t xml:space="preserve"> labels used by lesbians </w:t>
      </w:r>
      <w:r w:rsidR="55B3E2A4" w:rsidRPr="0022595F">
        <w:rPr>
          <w:rFonts w:ascii="Times New Roman" w:eastAsia="Times New Roman" w:hAnsi="Times New Roman" w:cs="Times New Roman"/>
          <w:color w:val="auto"/>
        </w:rPr>
        <w:t>which were</w:t>
      </w:r>
      <w:r w:rsidR="1D86C6FB" w:rsidRPr="0022595F">
        <w:rPr>
          <w:rFonts w:ascii="Times New Roman" w:eastAsia="Times New Roman" w:hAnsi="Times New Roman" w:cs="Times New Roman"/>
          <w:color w:val="auto"/>
        </w:rPr>
        <w:t xml:space="preserve"> significantly negatively correlated with repor</w:t>
      </w:r>
      <w:r w:rsidR="0A687F85" w:rsidRPr="0022595F">
        <w:rPr>
          <w:rFonts w:ascii="Times New Roman" w:eastAsia="Times New Roman" w:hAnsi="Times New Roman" w:cs="Times New Roman"/>
          <w:color w:val="auto"/>
        </w:rPr>
        <w:t xml:space="preserve">ted lifetime LGB-Specific verbal </w:t>
      </w:r>
      <w:r w:rsidR="2A0263D4" w:rsidRPr="0022595F">
        <w:rPr>
          <w:rFonts w:ascii="Times New Roman" w:eastAsia="Times New Roman" w:hAnsi="Times New Roman" w:cs="Times New Roman"/>
          <w:color w:val="auto"/>
        </w:rPr>
        <w:t>victimization</w:t>
      </w:r>
      <w:r w:rsidR="0A687F85" w:rsidRPr="0022595F">
        <w:rPr>
          <w:rFonts w:ascii="Times New Roman" w:eastAsia="Times New Roman" w:hAnsi="Times New Roman" w:cs="Times New Roman"/>
          <w:color w:val="auto"/>
        </w:rPr>
        <w:t>. Suggesting that ‘butch’ and ‘femme’ are</w:t>
      </w:r>
      <w:r w:rsidR="7F7BF7AA" w:rsidRPr="0022595F">
        <w:rPr>
          <w:rFonts w:ascii="Times New Roman" w:eastAsia="Times New Roman" w:hAnsi="Times New Roman" w:cs="Times New Roman"/>
          <w:color w:val="auto"/>
        </w:rPr>
        <w:t xml:space="preserve"> </w:t>
      </w:r>
      <w:r w:rsidR="0A687F85" w:rsidRPr="0022595F">
        <w:rPr>
          <w:rFonts w:ascii="Times New Roman" w:eastAsia="Times New Roman" w:hAnsi="Times New Roman" w:cs="Times New Roman"/>
          <w:color w:val="auto"/>
        </w:rPr>
        <w:t>protective and risk</w:t>
      </w:r>
      <w:r w:rsidR="7F7BF7AA" w:rsidRPr="0022595F">
        <w:rPr>
          <w:rFonts w:ascii="Times New Roman" w:eastAsia="Times New Roman" w:hAnsi="Times New Roman" w:cs="Times New Roman"/>
          <w:color w:val="auto"/>
        </w:rPr>
        <w:t xml:space="preserve"> factors respectively</w:t>
      </w:r>
      <w:r w:rsidR="77364FC9" w:rsidRPr="008E3FE3">
        <w:rPr>
          <w:rFonts w:ascii="Times New Roman" w:eastAsia="Times New Roman" w:hAnsi="Times New Roman" w:cs="Times New Roman"/>
          <w:color w:val="auto"/>
        </w:rPr>
        <w:t xml:space="preserve"> </w:t>
      </w:r>
      <w:r w:rsidR="0422D124" w:rsidRPr="008E3FE3">
        <w:rPr>
          <w:rFonts w:ascii="Times New Roman" w:eastAsia="Times New Roman" w:hAnsi="Times New Roman" w:cs="Times New Roman"/>
          <w:color w:val="auto"/>
        </w:rPr>
        <w:t>(See Balsam &amp; Szymanski, 2005 for discussion)</w:t>
      </w:r>
      <w:r w:rsidR="695DD92F" w:rsidRPr="008E3FE3">
        <w:rPr>
          <w:rFonts w:ascii="Times New Roman" w:eastAsia="Times New Roman" w:hAnsi="Times New Roman" w:cs="Times New Roman"/>
          <w:color w:val="auto"/>
        </w:rPr>
        <w:t>.</w:t>
      </w:r>
      <w:r w:rsidR="3976AD60" w:rsidRPr="008E3FE3">
        <w:rPr>
          <w:rFonts w:ascii="Times New Roman" w:eastAsia="Times New Roman" w:hAnsi="Times New Roman" w:cs="Times New Roman"/>
          <w:color w:val="auto"/>
        </w:rPr>
        <w:t>’</w:t>
      </w:r>
      <w:r w:rsidR="36D2B06B" w:rsidRPr="008E3FE3">
        <w:rPr>
          <w:rFonts w:ascii="Times New Roman" w:eastAsia="Times New Roman" w:hAnsi="Times New Roman" w:cs="Times New Roman"/>
          <w:color w:val="auto"/>
        </w:rPr>
        <w:t>B</w:t>
      </w:r>
      <w:r w:rsidR="3054E64D" w:rsidRPr="008E3FE3">
        <w:rPr>
          <w:rFonts w:ascii="Times New Roman" w:eastAsia="Times New Roman" w:hAnsi="Times New Roman" w:cs="Times New Roman"/>
          <w:color w:val="auto"/>
        </w:rPr>
        <w:t>utch</w:t>
      </w:r>
      <w:r w:rsidR="3976AD60" w:rsidRPr="008E3FE3">
        <w:rPr>
          <w:rFonts w:ascii="Times New Roman" w:eastAsia="Times New Roman" w:hAnsi="Times New Roman" w:cs="Times New Roman"/>
          <w:color w:val="auto"/>
        </w:rPr>
        <w:t>’</w:t>
      </w:r>
      <w:r w:rsidR="3054E64D" w:rsidRPr="008E3FE3">
        <w:rPr>
          <w:rFonts w:ascii="Times New Roman" w:eastAsia="Times New Roman" w:hAnsi="Times New Roman" w:cs="Times New Roman"/>
          <w:color w:val="auto"/>
        </w:rPr>
        <w:t xml:space="preserve"> </w:t>
      </w:r>
      <w:r w:rsidR="0F22C578" w:rsidRPr="008E3FE3">
        <w:rPr>
          <w:rFonts w:ascii="Times New Roman" w:eastAsia="Times New Roman" w:hAnsi="Times New Roman" w:cs="Times New Roman"/>
          <w:color w:val="auto"/>
        </w:rPr>
        <w:t xml:space="preserve">is </w:t>
      </w:r>
      <w:r w:rsidR="3976AD60" w:rsidRPr="008E3FE3">
        <w:rPr>
          <w:rFonts w:ascii="Times New Roman" w:eastAsia="Times New Roman" w:hAnsi="Times New Roman" w:cs="Times New Roman"/>
          <w:color w:val="auto"/>
        </w:rPr>
        <w:t>associated</w:t>
      </w:r>
      <w:r w:rsidR="0F22C578" w:rsidRPr="008E3FE3">
        <w:rPr>
          <w:rFonts w:ascii="Times New Roman" w:eastAsia="Times New Roman" w:hAnsi="Times New Roman" w:cs="Times New Roman"/>
          <w:color w:val="auto"/>
        </w:rPr>
        <w:t xml:space="preserve"> with masculinity </w:t>
      </w:r>
      <w:r w:rsidR="3054E64D" w:rsidRPr="008E3FE3">
        <w:rPr>
          <w:rFonts w:ascii="Times New Roman" w:eastAsia="Times New Roman" w:hAnsi="Times New Roman" w:cs="Times New Roman"/>
          <w:color w:val="auto"/>
        </w:rPr>
        <w:t xml:space="preserve">and </w:t>
      </w:r>
      <w:r w:rsidR="3976AD60" w:rsidRPr="008E3FE3">
        <w:rPr>
          <w:rFonts w:ascii="Times New Roman" w:eastAsia="Times New Roman" w:hAnsi="Times New Roman" w:cs="Times New Roman"/>
          <w:color w:val="auto"/>
        </w:rPr>
        <w:t>‘</w:t>
      </w:r>
      <w:r w:rsidR="3054E64D" w:rsidRPr="008E3FE3">
        <w:rPr>
          <w:rFonts w:ascii="Times New Roman" w:eastAsia="Times New Roman" w:hAnsi="Times New Roman" w:cs="Times New Roman"/>
          <w:color w:val="auto"/>
        </w:rPr>
        <w:t>femme</w:t>
      </w:r>
      <w:r w:rsidR="3976AD60" w:rsidRPr="008E3FE3">
        <w:rPr>
          <w:rFonts w:ascii="Times New Roman" w:eastAsia="Times New Roman" w:hAnsi="Times New Roman" w:cs="Times New Roman"/>
          <w:color w:val="auto"/>
        </w:rPr>
        <w:t>’</w:t>
      </w:r>
      <w:r w:rsidR="36D2B06B" w:rsidRPr="008E3FE3">
        <w:rPr>
          <w:rFonts w:ascii="Times New Roman" w:eastAsia="Times New Roman" w:hAnsi="Times New Roman" w:cs="Times New Roman"/>
          <w:color w:val="auto"/>
        </w:rPr>
        <w:t xml:space="preserve"> </w:t>
      </w:r>
      <w:r w:rsidR="0F22C578" w:rsidRPr="008E3FE3">
        <w:rPr>
          <w:rFonts w:ascii="Times New Roman" w:eastAsia="Times New Roman" w:hAnsi="Times New Roman" w:cs="Times New Roman"/>
          <w:color w:val="auto"/>
        </w:rPr>
        <w:t xml:space="preserve">identities are associated with femininity </w:t>
      </w:r>
      <w:r w:rsidR="3976AD60" w:rsidRPr="008E3FE3">
        <w:rPr>
          <w:rFonts w:ascii="Times New Roman" w:eastAsia="Times New Roman" w:hAnsi="Times New Roman" w:cs="Times New Roman"/>
          <w:color w:val="auto"/>
        </w:rPr>
        <w:t xml:space="preserve">and therefore </w:t>
      </w:r>
      <w:r w:rsidR="3054E64D" w:rsidRPr="008E3FE3">
        <w:rPr>
          <w:rFonts w:ascii="Times New Roman" w:eastAsia="Times New Roman" w:hAnsi="Times New Roman" w:cs="Times New Roman"/>
          <w:color w:val="auto"/>
        </w:rPr>
        <w:t xml:space="preserve">reflect wider societies’ associations of </w:t>
      </w:r>
      <w:r w:rsidR="3976AD60" w:rsidRPr="008E3FE3">
        <w:rPr>
          <w:rFonts w:ascii="Times New Roman" w:eastAsia="Times New Roman" w:hAnsi="Times New Roman" w:cs="Times New Roman"/>
          <w:color w:val="auto"/>
        </w:rPr>
        <w:t>DA perpetration</w:t>
      </w:r>
      <w:r w:rsidR="3054E64D" w:rsidRPr="008E3FE3">
        <w:rPr>
          <w:rFonts w:ascii="Times New Roman" w:eastAsia="Times New Roman" w:hAnsi="Times New Roman" w:cs="Times New Roman"/>
          <w:color w:val="auto"/>
        </w:rPr>
        <w:t xml:space="preserve"> with masculinity (Renzetti, 1992)</w:t>
      </w:r>
      <w:r w:rsidR="4572B8E0" w:rsidRPr="008E3FE3">
        <w:rPr>
          <w:rFonts w:ascii="Times New Roman" w:eastAsia="Times New Roman" w:hAnsi="Times New Roman" w:cs="Times New Roman"/>
          <w:color w:val="auto"/>
        </w:rPr>
        <w:t xml:space="preserve"> </w:t>
      </w:r>
      <w:r w:rsidR="3054E64D" w:rsidRPr="008E3FE3">
        <w:rPr>
          <w:rFonts w:ascii="Times New Roman" w:eastAsia="Times New Roman" w:hAnsi="Times New Roman" w:cs="Times New Roman"/>
          <w:color w:val="auto"/>
        </w:rPr>
        <w:t xml:space="preserve">contributing to the </w:t>
      </w:r>
      <w:r w:rsidR="1B71F9B5" w:rsidRPr="008E3FE3">
        <w:rPr>
          <w:rFonts w:ascii="Times New Roman" w:eastAsia="Times New Roman" w:hAnsi="Times New Roman" w:cs="Times New Roman"/>
          <w:color w:val="auto"/>
        </w:rPr>
        <w:t>‘</w:t>
      </w:r>
      <w:r w:rsidR="3054E64D" w:rsidRPr="008E3FE3">
        <w:rPr>
          <w:rFonts w:ascii="Times New Roman" w:eastAsia="Times New Roman" w:hAnsi="Times New Roman" w:cs="Times New Roman"/>
          <w:color w:val="auto"/>
        </w:rPr>
        <w:t xml:space="preserve">public story’ (Donovan et al., 2006) of DA. </w:t>
      </w:r>
    </w:p>
    <w:p w14:paraId="2BB0231F" w14:textId="71D29A77" w:rsidR="4EE6BB0A" w:rsidRPr="0022595F" w:rsidRDefault="113F8AFC" w:rsidP="41F3824D">
      <w:pPr>
        <w:pStyle w:val="Body"/>
        <w:spacing w:line="480" w:lineRule="auto"/>
        <w:ind w:firstLine="720"/>
        <w:rPr>
          <w:rFonts w:ascii="Times New Roman" w:eastAsia="Times New Roman" w:hAnsi="Times New Roman" w:cs="Times New Roman"/>
          <w:color w:val="auto"/>
        </w:rPr>
      </w:pPr>
      <w:r w:rsidRPr="008E3FE3">
        <w:rPr>
          <w:rFonts w:ascii="Times New Roman" w:eastAsia="Times New Roman" w:hAnsi="Times New Roman" w:cs="Times New Roman"/>
          <w:color w:val="auto"/>
        </w:rPr>
        <w:t>It</w:t>
      </w:r>
      <w:r w:rsidR="4CEF9FC4" w:rsidRPr="008E3FE3">
        <w:rPr>
          <w:rFonts w:ascii="Times New Roman" w:eastAsia="Times New Roman" w:hAnsi="Times New Roman" w:cs="Times New Roman"/>
          <w:color w:val="auto"/>
        </w:rPr>
        <w:t xml:space="preserve"> is important to acknowledge that the findings of this review are largely based on cross-sectional data, limiting the ability to draw definitive conclusions about causality. While exploring the factors associated with </w:t>
      </w:r>
      <w:r w:rsidR="2A0263D4" w:rsidRPr="008E3FE3">
        <w:rPr>
          <w:rFonts w:ascii="Times New Roman" w:eastAsia="Times New Roman" w:hAnsi="Times New Roman" w:cs="Times New Roman"/>
          <w:color w:val="auto"/>
        </w:rPr>
        <w:t>victimization</w:t>
      </w:r>
      <w:r w:rsidR="4CEF9FC4" w:rsidRPr="008E3FE3">
        <w:rPr>
          <w:rFonts w:ascii="Times New Roman" w:eastAsia="Times New Roman" w:hAnsi="Times New Roman" w:cs="Times New Roman"/>
          <w:color w:val="auto"/>
        </w:rPr>
        <w:t xml:space="preserve"> is essential for identifying those at greater risk, it is equally critical to focus on understanding the underlying causes of perpetration </w:t>
      </w:r>
      <w:proofErr w:type="gramStart"/>
      <w:r w:rsidR="4CEF9FC4" w:rsidRPr="008E3FE3">
        <w:rPr>
          <w:rFonts w:ascii="Times New Roman" w:eastAsia="Times New Roman" w:hAnsi="Times New Roman" w:cs="Times New Roman"/>
          <w:color w:val="auto"/>
        </w:rPr>
        <w:t>in order to</w:t>
      </w:r>
      <w:proofErr w:type="gramEnd"/>
      <w:r w:rsidR="4CEF9FC4" w:rsidRPr="008E3FE3">
        <w:rPr>
          <w:rFonts w:ascii="Times New Roman" w:eastAsia="Times New Roman" w:hAnsi="Times New Roman" w:cs="Times New Roman"/>
          <w:color w:val="auto"/>
        </w:rPr>
        <w:t xml:space="preserve"> effectively prevent harm. Future studies should also consider the perspectives of </w:t>
      </w:r>
      <w:r w:rsidR="7EFD3D53" w:rsidRPr="008E3FE3">
        <w:rPr>
          <w:rFonts w:ascii="Times New Roman" w:eastAsia="Times New Roman" w:hAnsi="Times New Roman" w:cs="Times New Roman"/>
          <w:color w:val="auto"/>
        </w:rPr>
        <w:t xml:space="preserve">the </w:t>
      </w:r>
      <w:r w:rsidR="4CEF9FC4" w:rsidRPr="008E3FE3">
        <w:rPr>
          <w:rFonts w:ascii="Times New Roman" w:eastAsia="Times New Roman" w:hAnsi="Times New Roman" w:cs="Times New Roman"/>
          <w:color w:val="auto"/>
        </w:rPr>
        <w:t>victims</w:t>
      </w:r>
      <w:r w:rsidR="2CE5597D" w:rsidRPr="008E3FE3">
        <w:rPr>
          <w:rFonts w:ascii="Times New Roman" w:eastAsia="Times New Roman" w:hAnsi="Times New Roman" w:cs="Times New Roman"/>
          <w:color w:val="auto"/>
        </w:rPr>
        <w:t>-survivors</w:t>
      </w:r>
      <w:r w:rsidR="4CEF9FC4" w:rsidRPr="008E3FE3">
        <w:rPr>
          <w:rFonts w:ascii="Times New Roman" w:eastAsia="Times New Roman" w:hAnsi="Times New Roman" w:cs="Times New Roman"/>
          <w:color w:val="auto"/>
        </w:rPr>
        <w:t xml:space="preserve">' partners, examining whether factors such as </w:t>
      </w:r>
      <w:r w:rsidR="2A0263D4" w:rsidRPr="008E3FE3">
        <w:rPr>
          <w:rFonts w:ascii="Times New Roman" w:eastAsia="Times New Roman" w:hAnsi="Times New Roman" w:cs="Times New Roman"/>
          <w:color w:val="auto"/>
        </w:rPr>
        <w:t>internalized</w:t>
      </w:r>
      <w:r w:rsidR="4CEF9FC4" w:rsidRPr="008E3FE3">
        <w:rPr>
          <w:rFonts w:ascii="Times New Roman" w:eastAsia="Times New Roman" w:hAnsi="Times New Roman" w:cs="Times New Roman"/>
          <w:color w:val="auto"/>
        </w:rPr>
        <w:t xml:space="preserve"> stigma or their partner's awareness of societal prejudices contribute </w:t>
      </w:r>
      <w:r w:rsidR="7EFD3D53" w:rsidRPr="008E3FE3">
        <w:rPr>
          <w:rFonts w:ascii="Times New Roman" w:eastAsia="Times New Roman" w:hAnsi="Times New Roman" w:cs="Times New Roman"/>
          <w:color w:val="auto"/>
        </w:rPr>
        <w:t>and influence how IA is perpetrated.</w:t>
      </w:r>
      <w:r w:rsidR="7C0039AD" w:rsidRPr="008E3FE3">
        <w:rPr>
          <w:rFonts w:ascii="Times New Roman" w:eastAsia="Times New Roman" w:hAnsi="Times New Roman" w:cs="Times New Roman"/>
          <w:color w:val="auto"/>
        </w:rPr>
        <w:t xml:space="preserve"> </w:t>
      </w:r>
      <w:r w:rsidR="7C0039AD" w:rsidRPr="0022595F">
        <w:rPr>
          <w:rFonts w:ascii="Times New Roman" w:eastAsia="Times New Roman" w:hAnsi="Times New Roman" w:cs="Times New Roman"/>
          <w:color w:val="auto"/>
        </w:rPr>
        <w:t xml:space="preserve">LGBTQ+ enacted stigma, cultural homophobia, and transphobia have been identified as contributing to a culture that both </w:t>
      </w:r>
      <w:r w:rsidR="601CE5F2" w:rsidRPr="0022595F">
        <w:rPr>
          <w:rFonts w:ascii="Times New Roman" w:eastAsia="Times New Roman" w:hAnsi="Times New Roman" w:cs="Times New Roman"/>
          <w:color w:val="auto"/>
        </w:rPr>
        <w:t>legitimizes</w:t>
      </w:r>
      <w:r w:rsidR="7C0039AD" w:rsidRPr="0022595F">
        <w:rPr>
          <w:rFonts w:ascii="Times New Roman" w:eastAsia="Times New Roman" w:hAnsi="Times New Roman" w:cs="Times New Roman"/>
          <w:color w:val="auto"/>
        </w:rPr>
        <w:t xml:space="preserve"> receiving and perpetrating abuse</w:t>
      </w:r>
      <w:r w:rsidR="7C0039AD" w:rsidRPr="0022595F">
        <w:rPr>
          <w:rFonts w:ascii="Times New Roman" w:eastAsia="Times New Roman" w:hAnsi="Times New Roman" w:cs="Times New Roman"/>
          <w:b/>
          <w:bCs/>
          <w:color w:val="auto"/>
        </w:rPr>
        <w:t xml:space="preserve"> </w:t>
      </w:r>
      <w:r w:rsidR="7C0039AD" w:rsidRPr="0022595F">
        <w:rPr>
          <w:rFonts w:ascii="Times New Roman" w:eastAsia="Times New Roman" w:hAnsi="Times New Roman" w:cs="Times New Roman"/>
          <w:color w:val="auto"/>
        </w:rPr>
        <w:t xml:space="preserve">(Guadalupe-Diaz &amp; Anthony, 2016; Mak et al., 2010; Roy et al., 2023; Salter et al., 2021; Sarno et al., 2023; Swann et al., 2022). </w:t>
      </w:r>
      <w:r w:rsidR="0C50E01F" w:rsidRPr="0022595F">
        <w:rPr>
          <w:rFonts w:ascii="Times New Roman" w:eastAsia="Times New Roman" w:hAnsi="Times New Roman" w:cs="Times New Roman"/>
          <w:color w:val="auto"/>
        </w:rPr>
        <w:t xml:space="preserve">Sarno et </w:t>
      </w:r>
      <w:proofErr w:type="spellStart"/>
      <w:r w:rsidR="0C50E01F" w:rsidRPr="0022595F">
        <w:rPr>
          <w:rFonts w:ascii="Times New Roman" w:eastAsia="Times New Roman" w:hAnsi="Times New Roman" w:cs="Times New Roman"/>
          <w:color w:val="auto"/>
        </w:rPr>
        <w:t>al’s</w:t>
      </w:r>
      <w:proofErr w:type="spellEnd"/>
      <w:r w:rsidR="0C50E01F" w:rsidRPr="0022595F">
        <w:rPr>
          <w:rFonts w:ascii="Times New Roman" w:eastAsia="Times New Roman" w:hAnsi="Times New Roman" w:cs="Times New Roman"/>
          <w:color w:val="auto"/>
        </w:rPr>
        <w:t xml:space="preserve"> (2023) longitudinal study on individuals who are SGM-AFAB identified that when participants had experienced more microaggressions than </w:t>
      </w:r>
      <w:r w:rsidR="0C50E01F" w:rsidRPr="0022595F">
        <w:rPr>
          <w:rFonts w:ascii="Times New Roman" w:eastAsia="Times New Roman" w:hAnsi="Times New Roman" w:cs="Times New Roman"/>
          <w:color w:val="auto"/>
        </w:rPr>
        <w:lastRenderedPageBreak/>
        <w:t>usual at any given wave, they were more likely to perpetrate SGM-specific abuse towards a partner in the following six months. However, it did not seem to have long-term re-occurrences in relationships. Those who experienced more SGM-</w:t>
      </w:r>
      <w:r w:rsidR="2A0263D4" w:rsidRPr="0022595F">
        <w:rPr>
          <w:rFonts w:ascii="Times New Roman" w:eastAsia="Times New Roman" w:hAnsi="Times New Roman" w:cs="Times New Roman"/>
          <w:color w:val="auto"/>
        </w:rPr>
        <w:t>victimization</w:t>
      </w:r>
      <w:r w:rsidR="0C50E01F" w:rsidRPr="0022595F">
        <w:rPr>
          <w:rFonts w:ascii="Times New Roman" w:eastAsia="Times New Roman" w:hAnsi="Times New Roman" w:cs="Times New Roman"/>
          <w:color w:val="auto"/>
        </w:rPr>
        <w:t xml:space="preserve"> on average were more likely to experience SGM-specific </w:t>
      </w:r>
      <w:r w:rsidR="2A0263D4" w:rsidRPr="0022595F">
        <w:rPr>
          <w:rFonts w:ascii="Times New Roman" w:eastAsia="Times New Roman" w:hAnsi="Times New Roman" w:cs="Times New Roman"/>
          <w:color w:val="auto"/>
        </w:rPr>
        <w:t>victimization</w:t>
      </w:r>
      <w:r w:rsidR="0C50E01F" w:rsidRPr="0022595F">
        <w:rPr>
          <w:rFonts w:ascii="Times New Roman" w:eastAsia="Times New Roman" w:hAnsi="Times New Roman" w:cs="Times New Roman"/>
          <w:color w:val="auto"/>
        </w:rPr>
        <w:t xml:space="preserve"> too.  </w:t>
      </w:r>
      <w:r w:rsidR="7C0039AD" w:rsidRPr="0022595F">
        <w:rPr>
          <w:rFonts w:ascii="Times New Roman" w:eastAsia="Times New Roman" w:hAnsi="Times New Roman" w:cs="Times New Roman"/>
          <w:color w:val="auto"/>
        </w:rPr>
        <w:t>Thus, suggesting that microaggressions may have a short-term impact on increased IA perpetration likelihood but does not influence perpetration in the long term.</w:t>
      </w:r>
    </w:p>
    <w:p w14:paraId="17C5CCDE" w14:textId="024E9BE7" w:rsidR="60590347" w:rsidRPr="0022595F" w:rsidRDefault="00E4B759" w:rsidP="41F3824D">
      <w:pPr>
        <w:pStyle w:val="Body"/>
        <w:spacing w:line="480" w:lineRule="auto"/>
        <w:ind w:firstLine="720"/>
        <w:rPr>
          <w:rFonts w:ascii="Times New Roman" w:eastAsia="Times New Roman" w:hAnsi="Times New Roman" w:cs="Times New Roman"/>
          <w:color w:val="auto"/>
        </w:rPr>
      </w:pPr>
      <w:r w:rsidRPr="008E3FE3">
        <w:rPr>
          <w:rFonts w:ascii="Times New Roman" w:eastAsia="Times New Roman" w:hAnsi="Times New Roman" w:cs="Times New Roman"/>
          <w:color w:val="auto"/>
        </w:rPr>
        <w:t xml:space="preserve">Homelessness as a risk factor for IA is </w:t>
      </w:r>
      <w:r w:rsidR="646A884A" w:rsidRPr="008E3FE3">
        <w:rPr>
          <w:rFonts w:ascii="Times New Roman" w:eastAsia="Times New Roman" w:hAnsi="Times New Roman" w:cs="Times New Roman"/>
          <w:color w:val="auto"/>
        </w:rPr>
        <w:t>in line</w:t>
      </w:r>
      <w:r w:rsidRPr="008E3FE3">
        <w:rPr>
          <w:rFonts w:ascii="Times New Roman" w:eastAsia="Times New Roman" w:hAnsi="Times New Roman" w:cs="Times New Roman"/>
          <w:color w:val="auto"/>
        </w:rPr>
        <w:t xml:space="preserve"> with the literature for</w:t>
      </w:r>
      <w:r w:rsidR="3F2DF655" w:rsidRPr="008E3FE3">
        <w:rPr>
          <w:rFonts w:ascii="Times New Roman" w:eastAsia="Times New Roman" w:hAnsi="Times New Roman" w:cs="Times New Roman"/>
          <w:color w:val="auto"/>
        </w:rPr>
        <w:t xml:space="preserve"> DA</w:t>
      </w:r>
      <w:r w:rsidRPr="008E3FE3">
        <w:rPr>
          <w:rFonts w:ascii="Times New Roman" w:eastAsia="Times New Roman" w:hAnsi="Times New Roman" w:cs="Times New Roman"/>
          <w:color w:val="auto"/>
        </w:rPr>
        <w:t xml:space="preserve"> more broadly.</w:t>
      </w:r>
      <w:r w:rsidR="5F22D326" w:rsidRPr="008E3FE3">
        <w:rPr>
          <w:rFonts w:ascii="Times New Roman" w:eastAsia="Times New Roman" w:hAnsi="Times New Roman" w:cs="Times New Roman"/>
          <w:color w:val="auto"/>
        </w:rPr>
        <w:t xml:space="preserve"> </w:t>
      </w:r>
      <w:r w:rsidR="55FC8E06" w:rsidRPr="008E3FE3">
        <w:rPr>
          <w:rFonts w:ascii="Times New Roman" w:eastAsia="Times New Roman" w:hAnsi="Times New Roman" w:cs="Times New Roman"/>
          <w:color w:val="auto"/>
        </w:rPr>
        <w:t>Research consistently evidences a direct link between DA and homelessness (Mackie &amp; Thomas, 2014; Spinney &amp; Blandy, 2011), though the directionality remains unclear.</w:t>
      </w:r>
      <w:r w:rsidR="4297AC7F" w:rsidRPr="008E3FE3">
        <w:rPr>
          <w:rFonts w:ascii="Times New Roman" w:eastAsia="Times New Roman" w:hAnsi="Times New Roman" w:cs="Times New Roman"/>
          <w:color w:val="auto"/>
        </w:rPr>
        <w:t xml:space="preserve"> </w:t>
      </w:r>
      <w:r w:rsidR="005B83E9" w:rsidRPr="008E3FE3">
        <w:rPr>
          <w:rFonts w:ascii="Times New Roman" w:eastAsia="Times New Roman" w:hAnsi="Times New Roman" w:cs="Times New Roman"/>
          <w:color w:val="auto"/>
        </w:rPr>
        <w:t xml:space="preserve">LGBTQ+ individuals are more likely to have faced multiple childhood adversities (Dempsey et al. 2020), including abuse and deprivation, increasing risks of homelessness and future </w:t>
      </w:r>
      <w:proofErr w:type="spellStart"/>
      <w:r w:rsidR="005B83E9" w:rsidRPr="008E3FE3">
        <w:rPr>
          <w:rFonts w:ascii="Times New Roman" w:eastAsia="Times New Roman" w:hAnsi="Times New Roman" w:cs="Times New Roman"/>
          <w:color w:val="auto"/>
        </w:rPr>
        <w:t>polyvictimi</w:t>
      </w:r>
      <w:r w:rsidR="2A0263D4" w:rsidRPr="008E3FE3">
        <w:rPr>
          <w:rFonts w:ascii="Times New Roman" w:eastAsia="Times New Roman" w:hAnsi="Times New Roman" w:cs="Times New Roman"/>
          <w:color w:val="auto"/>
        </w:rPr>
        <w:t>z</w:t>
      </w:r>
      <w:r w:rsidR="005B83E9" w:rsidRPr="008E3FE3">
        <w:rPr>
          <w:rFonts w:ascii="Times New Roman" w:eastAsia="Times New Roman" w:hAnsi="Times New Roman" w:cs="Times New Roman"/>
          <w:color w:val="auto"/>
        </w:rPr>
        <w:t>ation</w:t>
      </w:r>
      <w:proofErr w:type="spellEnd"/>
      <w:r w:rsidR="005B83E9" w:rsidRPr="008E3FE3">
        <w:rPr>
          <w:rFonts w:ascii="Times New Roman" w:eastAsia="Times New Roman" w:hAnsi="Times New Roman" w:cs="Times New Roman"/>
          <w:color w:val="auto"/>
        </w:rPr>
        <w:t xml:space="preserve"> (</w:t>
      </w:r>
      <w:proofErr w:type="spellStart"/>
      <w:r w:rsidR="005B83E9" w:rsidRPr="008E3FE3">
        <w:rPr>
          <w:rFonts w:ascii="Times New Roman" w:eastAsia="Times New Roman" w:hAnsi="Times New Roman" w:cs="Times New Roman"/>
          <w:color w:val="auto"/>
        </w:rPr>
        <w:t>Sterzing</w:t>
      </w:r>
      <w:proofErr w:type="spellEnd"/>
      <w:r w:rsidR="005B83E9" w:rsidRPr="008E3FE3">
        <w:rPr>
          <w:rFonts w:ascii="Times New Roman" w:eastAsia="Times New Roman" w:hAnsi="Times New Roman" w:cs="Times New Roman"/>
          <w:color w:val="auto"/>
        </w:rPr>
        <w:t xml:space="preserve"> et al. 2017). </w:t>
      </w:r>
      <w:r w:rsidR="4297AC7F" w:rsidRPr="008E3FE3">
        <w:rPr>
          <w:rFonts w:ascii="Times New Roman" w:eastAsia="Times New Roman" w:hAnsi="Times New Roman" w:cs="Times New Roman"/>
          <w:color w:val="auto"/>
        </w:rPr>
        <w:t xml:space="preserve">The psycho-social elements around </w:t>
      </w:r>
      <w:r w:rsidR="4DE5544A" w:rsidRPr="008E3FE3">
        <w:rPr>
          <w:rFonts w:ascii="Times New Roman" w:eastAsia="Times New Roman" w:hAnsi="Times New Roman" w:cs="Times New Roman"/>
          <w:color w:val="auto"/>
        </w:rPr>
        <w:t xml:space="preserve">the ‘home’ need to be explored holistically in relation to LGBTQ+ experiences. The </w:t>
      </w:r>
      <w:r w:rsidR="2A0263D4" w:rsidRPr="008E3FE3">
        <w:rPr>
          <w:rFonts w:ascii="Times New Roman" w:eastAsia="Times New Roman" w:hAnsi="Times New Roman" w:cs="Times New Roman"/>
          <w:color w:val="auto"/>
        </w:rPr>
        <w:t>conceptualization</w:t>
      </w:r>
      <w:r w:rsidR="4DE5544A" w:rsidRPr="008E3FE3">
        <w:rPr>
          <w:rFonts w:ascii="Times New Roman" w:eastAsia="Times New Roman" w:hAnsi="Times New Roman" w:cs="Times New Roman"/>
          <w:color w:val="auto"/>
        </w:rPr>
        <w:t xml:space="preserve"> of ‘home’ as a feeling can be linked to experiences of grief if their experiences within a current home</w:t>
      </w:r>
      <w:r w:rsidR="39735064" w:rsidRPr="008E3FE3">
        <w:rPr>
          <w:rFonts w:ascii="Times New Roman" w:eastAsia="Times New Roman" w:hAnsi="Times New Roman" w:cs="Times New Roman"/>
          <w:color w:val="auto"/>
        </w:rPr>
        <w:t>, or old home, did not provide safety or positive memories</w:t>
      </w:r>
      <w:r w:rsidR="2D116B19" w:rsidRPr="008E3FE3">
        <w:rPr>
          <w:rFonts w:ascii="Times New Roman" w:eastAsia="Times New Roman" w:hAnsi="Times New Roman" w:cs="Times New Roman"/>
          <w:color w:val="auto"/>
        </w:rPr>
        <w:t xml:space="preserve"> (</w:t>
      </w:r>
      <w:r w:rsidR="2BBA3896" w:rsidRPr="008E3FE3">
        <w:rPr>
          <w:rFonts w:ascii="Times New Roman" w:eastAsia="Times New Roman" w:hAnsi="Times New Roman" w:cs="Times New Roman"/>
          <w:color w:val="auto"/>
        </w:rPr>
        <w:t>McKee et al, 2019</w:t>
      </w:r>
      <w:r w:rsidR="2D116B19" w:rsidRPr="008E3FE3">
        <w:rPr>
          <w:rFonts w:ascii="Times New Roman" w:eastAsia="Times New Roman" w:hAnsi="Times New Roman" w:cs="Times New Roman"/>
          <w:color w:val="auto"/>
        </w:rPr>
        <w:t>).</w:t>
      </w:r>
      <w:r w:rsidR="1D73C287" w:rsidRPr="008E3FE3">
        <w:rPr>
          <w:rFonts w:ascii="Times New Roman" w:eastAsia="Times New Roman" w:hAnsi="Times New Roman" w:cs="Times New Roman"/>
          <w:color w:val="auto"/>
        </w:rPr>
        <w:t xml:space="preserve"> </w:t>
      </w:r>
      <w:r w:rsidR="38DE2BBB" w:rsidRPr="008E3FE3">
        <w:rPr>
          <w:rFonts w:ascii="Times New Roman" w:eastAsia="Times New Roman" w:hAnsi="Times New Roman" w:cs="Times New Roman"/>
          <w:color w:val="auto"/>
        </w:rPr>
        <w:t>Considering</w:t>
      </w:r>
      <w:r w:rsidR="2F095CC2" w:rsidRPr="008E3FE3">
        <w:rPr>
          <w:rFonts w:ascii="Times New Roman" w:eastAsia="Times New Roman" w:hAnsi="Times New Roman" w:cs="Times New Roman"/>
          <w:color w:val="auto"/>
        </w:rPr>
        <w:t xml:space="preserve"> </w:t>
      </w:r>
      <w:r w:rsidR="2D116B19" w:rsidRPr="008E3FE3">
        <w:rPr>
          <w:rFonts w:ascii="Times New Roman" w:eastAsia="Times New Roman" w:hAnsi="Times New Roman" w:cs="Times New Roman"/>
          <w:color w:val="auto"/>
        </w:rPr>
        <w:t xml:space="preserve">IA in romantic relationships </w:t>
      </w:r>
      <w:r w:rsidR="17DE8840" w:rsidRPr="008E3FE3">
        <w:rPr>
          <w:rFonts w:ascii="Times New Roman" w:eastAsia="Times New Roman" w:hAnsi="Times New Roman" w:cs="Times New Roman"/>
          <w:color w:val="auto"/>
        </w:rPr>
        <w:t xml:space="preserve">is likely to </w:t>
      </w:r>
      <w:r w:rsidR="2D116B19" w:rsidRPr="008E3FE3">
        <w:rPr>
          <w:rFonts w:ascii="Times New Roman" w:eastAsia="Times New Roman" w:hAnsi="Times New Roman" w:cs="Times New Roman"/>
          <w:color w:val="auto"/>
        </w:rPr>
        <w:t xml:space="preserve">happen in the home, </w:t>
      </w:r>
      <w:r w:rsidR="486B7FF2" w:rsidRPr="008E3FE3">
        <w:rPr>
          <w:rFonts w:ascii="Times New Roman" w:eastAsia="Times New Roman" w:hAnsi="Times New Roman" w:cs="Times New Roman"/>
          <w:color w:val="auto"/>
        </w:rPr>
        <w:t>understanding</w:t>
      </w:r>
      <w:r w:rsidR="2D116B19" w:rsidRPr="008E3FE3">
        <w:rPr>
          <w:rFonts w:ascii="Times New Roman" w:eastAsia="Times New Roman" w:hAnsi="Times New Roman" w:cs="Times New Roman"/>
          <w:color w:val="auto"/>
        </w:rPr>
        <w:t xml:space="preserve"> </w:t>
      </w:r>
      <w:r w:rsidR="5B05DE23" w:rsidRPr="008E3FE3">
        <w:rPr>
          <w:rFonts w:ascii="Times New Roman" w:eastAsia="Times New Roman" w:hAnsi="Times New Roman" w:cs="Times New Roman"/>
          <w:color w:val="auto"/>
        </w:rPr>
        <w:t>the impact of</w:t>
      </w:r>
      <w:r w:rsidR="2D116B19" w:rsidRPr="008E3FE3">
        <w:rPr>
          <w:rFonts w:ascii="Times New Roman" w:eastAsia="Times New Roman" w:hAnsi="Times New Roman" w:cs="Times New Roman"/>
          <w:color w:val="auto"/>
        </w:rPr>
        <w:t xml:space="preserve"> </w:t>
      </w:r>
      <w:r w:rsidR="369C616F" w:rsidRPr="008E3FE3">
        <w:rPr>
          <w:rFonts w:ascii="Times New Roman" w:eastAsia="Times New Roman" w:hAnsi="Times New Roman" w:cs="Times New Roman"/>
          <w:color w:val="auto"/>
        </w:rPr>
        <w:t>homelessness</w:t>
      </w:r>
      <w:r w:rsidR="2D116B19" w:rsidRPr="008E3FE3">
        <w:rPr>
          <w:rFonts w:ascii="Times New Roman" w:eastAsia="Times New Roman" w:hAnsi="Times New Roman" w:cs="Times New Roman"/>
          <w:color w:val="auto"/>
        </w:rPr>
        <w:t xml:space="preserve"> </w:t>
      </w:r>
      <w:r w:rsidR="3811ABE9" w:rsidRPr="008E3FE3">
        <w:rPr>
          <w:rFonts w:ascii="Times New Roman" w:eastAsia="Times New Roman" w:hAnsi="Times New Roman" w:cs="Times New Roman"/>
          <w:color w:val="auto"/>
        </w:rPr>
        <w:t>on IA</w:t>
      </w:r>
      <w:r w:rsidR="7C0FB51F" w:rsidRPr="008E3FE3">
        <w:rPr>
          <w:rFonts w:ascii="Times New Roman" w:eastAsia="Times New Roman" w:hAnsi="Times New Roman" w:cs="Times New Roman"/>
          <w:color w:val="auto"/>
        </w:rPr>
        <w:t xml:space="preserve"> </w:t>
      </w:r>
      <w:r w:rsidR="3811ABE9" w:rsidRPr="008E3FE3">
        <w:rPr>
          <w:rFonts w:ascii="Times New Roman" w:eastAsia="Times New Roman" w:hAnsi="Times New Roman" w:cs="Times New Roman"/>
          <w:color w:val="auto"/>
        </w:rPr>
        <w:t xml:space="preserve">could </w:t>
      </w:r>
      <w:r w:rsidR="58D07921" w:rsidRPr="008E3FE3">
        <w:rPr>
          <w:rFonts w:ascii="Times New Roman" w:eastAsia="Times New Roman" w:hAnsi="Times New Roman" w:cs="Times New Roman"/>
          <w:color w:val="auto"/>
        </w:rPr>
        <w:t xml:space="preserve">inform a </w:t>
      </w:r>
      <w:r w:rsidR="3811ABE9" w:rsidRPr="008E3FE3">
        <w:rPr>
          <w:rFonts w:ascii="Times New Roman" w:eastAsia="Times New Roman" w:hAnsi="Times New Roman" w:cs="Times New Roman"/>
          <w:color w:val="auto"/>
        </w:rPr>
        <w:t>critical</w:t>
      </w:r>
      <w:r w:rsidR="58D07921" w:rsidRPr="008E3FE3">
        <w:rPr>
          <w:rFonts w:ascii="Times New Roman" w:eastAsia="Times New Roman" w:hAnsi="Times New Roman" w:cs="Times New Roman"/>
          <w:color w:val="auto"/>
        </w:rPr>
        <w:t xml:space="preserve"> analysis </w:t>
      </w:r>
      <w:r w:rsidR="001D0B5C" w:rsidRPr="008E3FE3">
        <w:rPr>
          <w:rFonts w:ascii="Times New Roman" w:eastAsia="Times New Roman" w:hAnsi="Times New Roman" w:cs="Times New Roman"/>
          <w:color w:val="auto"/>
        </w:rPr>
        <w:t>of housing</w:t>
      </w:r>
      <w:r w:rsidR="3811ABE9" w:rsidRPr="008E3FE3">
        <w:rPr>
          <w:rFonts w:ascii="Times New Roman" w:eastAsia="Times New Roman" w:hAnsi="Times New Roman" w:cs="Times New Roman"/>
          <w:color w:val="auto"/>
        </w:rPr>
        <w:t xml:space="preserve"> and refuge for LGBTQ+ individuals</w:t>
      </w:r>
      <w:r w:rsidR="7C0FB51F" w:rsidRPr="008E3FE3">
        <w:rPr>
          <w:rFonts w:ascii="Times New Roman" w:eastAsia="Times New Roman" w:hAnsi="Times New Roman" w:cs="Times New Roman"/>
          <w:color w:val="auto"/>
        </w:rPr>
        <w:t>.</w:t>
      </w:r>
    </w:p>
    <w:p w14:paraId="10D26D4E" w14:textId="7263EE4B" w:rsidR="1E52C7D1" w:rsidRPr="0022595F" w:rsidRDefault="2F578E34"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Mental </w:t>
      </w:r>
      <w:r w:rsidR="1F984E02" w:rsidRPr="0022595F">
        <w:rPr>
          <w:rFonts w:ascii="Times New Roman" w:eastAsia="Times New Roman" w:hAnsi="Times New Roman" w:cs="Times New Roman"/>
          <w:color w:val="auto"/>
        </w:rPr>
        <w:t xml:space="preserve">illness (depression, anxiety, PTSD) </w:t>
      </w:r>
      <w:r w:rsidRPr="0022595F">
        <w:rPr>
          <w:rFonts w:ascii="Times New Roman" w:eastAsia="Times New Roman" w:hAnsi="Times New Roman" w:cs="Times New Roman"/>
          <w:color w:val="auto"/>
        </w:rPr>
        <w:t xml:space="preserve">has been identified in this review as an IA risk factor for both </w:t>
      </w:r>
      <w:r w:rsidR="2A0263D4" w:rsidRPr="0022595F">
        <w:rPr>
          <w:rFonts w:ascii="Times New Roman" w:eastAsia="Times New Roman" w:hAnsi="Times New Roman" w:cs="Times New Roman"/>
          <w:color w:val="auto"/>
        </w:rPr>
        <w:t>victimization</w:t>
      </w:r>
      <w:r w:rsidRPr="0022595F">
        <w:rPr>
          <w:rFonts w:ascii="Times New Roman" w:eastAsia="Times New Roman" w:hAnsi="Times New Roman" w:cs="Times New Roman"/>
          <w:color w:val="auto"/>
        </w:rPr>
        <w:t xml:space="preserve"> and perp</w:t>
      </w:r>
      <w:r w:rsidR="179FF1EE" w:rsidRPr="0022595F">
        <w:rPr>
          <w:rFonts w:ascii="Times New Roman" w:eastAsia="Times New Roman" w:hAnsi="Times New Roman" w:cs="Times New Roman"/>
          <w:color w:val="auto"/>
        </w:rPr>
        <w:t xml:space="preserve">etration which is alignment with </w:t>
      </w:r>
      <w:r w:rsidR="0A2B7B7B" w:rsidRPr="0022595F">
        <w:rPr>
          <w:rFonts w:ascii="Times New Roman" w:eastAsia="Times New Roman" w:hAnsi="Times New Roman" w:cs="Times New Roman"/>
          <w:color w:val="auto"/>
        </w:rPr>
        <w:t xml:space="preserve">other </w:t>
      </w:r>
      <w:r w:rsidR="179FF1EE" w:rsidRPr="0022595F">
        <w:rPr>
          <w:rFonts w:ascii="Times New Roman" w:eastAsia="Times New Roman" w:hAnsi="Times New Roman" w:cs="Times New Roman"/>
          <w:color w:val="auto"/>
        </w:rPr>
        <w:t xml:space="preserve">research </w:t>
      </w:r>
      <w:r w:rsidR="1D2070D1" w:rsidRPr="0022595F">
        <w:rPr>
          <w:rFonts w:ascii="Times New Roman" w:eastAsia="Times New Roman" w:hAnsi="Times New Roman" w:cs="Times New Roman"/>
          <w:color w:val="auto"/>
        </w:rPr>
        <w:t>on DA more broadly</w:t>
      </w:r>
      <w:r w:rsidR="0A2B7B7B" w:rsidRPr="0022595F">
        <w:rPr>
          <w:rFonts w:ascii="Times New Roman" w:eastAsia="Times New Roman" w:hAnsi="Times New Roman" w:cs="Times New Roman"/>
          <w:color w:val="auto"/>
        </w:rPr>
        <w:t xml:space="preserve"> which has long documented the interplay between psychological distress and DA</w:t>
      </w:r>
      <w:r w:rsidR="5C2B7E68" w:rsidRPr="0022595F">
        <w:rPr>
          <w:rFonts w:ascii="Times New Roman" w:eastAsia="Times New Roman" w:hAnsi="Times New Roman" w:cs="Times New Roman"/>
          <w:color w:val="auto"/>
        </w:rPr>
        <w:t xml:space="preserve"> (</w:t>
      </w:r>
      <w:proofErr w:type="spellStart"/>
      <w:r w:rsidR="5A07C8F9" w:rsidRPr="0022595F">
        <w:rPr>
          <w:rFonts w:ascii="Times New Roman" w:eastAsia="Times New Roman" w:hAnsi="Times New Roman" w:cs="Times New Roman"/>
          <w:color w:val="auto"/>
        </w:rPr>
        <w:t>Almiş</w:t>
      </w:r>
      <w:proofErr w:type="spellEnd"/>
      <w:r w:rsidR="5A07C8F9" w:rsidRPr="0022595F">
        <w:rPr>
          <w:rFonts w:ascii="Times New Roman" w:eastAsia="Times New Roman" w:hAnsi="Times New Roman" w:cs="Times New Roman"/>
          <w:color w:val="auto"/>
        </w:rPr>
        <w:t xml:space="preserve"> et al., 2018</w:t>
      </w:r>
      <w:r w:rsidR="6E1B5A5B" w:rsidRPr="0022595F">
        <w:rPr>
          <w:rFonts w:ascii="Times New Roman" w:eastAsia="Times New Roman" w:hAnsi="Times New Roman" w:cs="Times New Roman"/>
          <w:color w:val="auto"/>
        </w:rPr>
        <w:t>; Trevillion et al., 2012</w:t>
      </w:r>
      <w:r w:rsidR="5C2B7E68" w:rsidRPr="0022595F">
        <w:rPr>
          <w:rFonts w:ascii="Times New Roman" w:eastAsia="Times New Roman" w:hAnsi="Times New Roman" w:cs="Times New Roman"/>
          <w:color w:val="auto"/>
        </w:rPr>
        <w:t xml:space="preserve">). There is the ongoing difficulty of </w:t>
      </w:r>
      <w:r w:rsidR="3EC80D90" w:rsidRPr="0022595F">
        <w:rPr>
          <w:rFonts w:ascii="Times New Roman" w:eastAsia="Times New Roman" w:hAnsi="Times New Roman" w:cs="Times New Roman"/>
          <w:color w:val="auto"/>
        </w:rPr>
        <w:t>understanding</w:t>
      </w:r>
      <w:r w:rsidR="5C2B7E68" w:rsidRPr="0022595F">
        <w:rPr>
          <w:rFonts w:ascii="Times New Roman" w:eastAsia="Times New Roman" w:hAnsi="Times New Roman" w:cs="Times New Roman"/>
          <w:color w:val="auto"/>
        </w:rPr>
        <w:t xml:space="preserve"> the directionality of the relationship</w:t>
      </w:r>
      <w:r w:rsidR="2EB1E908" w:rsidRPr="0022595F">
        <w:rPr>
          <w:rFonts w:ascii="Times New Roman" w:eastAsia="Times New Roman" w:hAnsi="Times New Roman" w:cs="Times New Roman"/>
          <w:color w:val="auto"/>
        </w:rPr>
        <w:t xml:space="preserve"> </w:t>
      </w:r>
      <w:r w:rsidR="6F74E664" w:rsidRPr="0022595F">
        <w:rPr>
          <w:rFonts w:ascii="Times New Roman" w:eastAsia="Times New Roman" w:hAnsi="Times New Roman" w:cs="Times New Roman"/>
          <w:color w:val="auto"/>
        </w:rPr>
        <w:t xml:space="preserve">(Golding, 1999; </w:t>
      </w:r>
      <w:r w:rsidR="7676D3BE" w:rsidRPr="0022595F">
        <w:rPr>
          <w:rFonts w:ascii="Times New Roman" w:eastAsia="Times New Roman" w:hAnsi="Times New Roman" w:cs="Times New Roman"/>
          <w:color w:val="auto"/>
        </w:rPr>
        <w:t>Skinner et al., 2021</w:t>
      </w:r>
      <w:r w:rsidR="6F74E664" w:rsidRPr="0022595F">
        <w:rPr>
          <w:rFonts w:ascii="Times New Roman" w:eastAsia="Times New Roman" w:hAnsi="Times New Roman" w:cs="Times New Roman"/>
          <w:color w:val="auto"/>
        </w:rPr>
        <w:t>)</w:t>
      </w:r>
      <w:r w:rsidR="5C2B7E68" w:rsidRPr="0022595F">
        <w:rPr>
          <w:rFonts w:ascii="Times New Roman" w:eastAsia="Times New Roman" w:hAnsi="Times New Roman" w:cs="Times New Roman"/>
          <w:color w:val="auto"/>
        </w:rPr>
        <w:t xml:space="preserve"> </w:t>
      </w:r>
      <w:r w:rsidR="579E28B8" w:rsidRPr="0022595F">
        <w:rPr>
          <w:rFonts w:ascii="Times New Roman" w:eastAsia="Times New Roman" w:hAnsi="Times New Roman" w:cs="Times New Roman"/>
          <w:color w:val="auto"/>
        </w:rPr>
        <w:t>but,</w:t>
      </w:r>
      <w:r w:rsidR="34EC089B" w:rsidRPr="0022595F">
        <w:rPr>
          <w:rFonts w:ascii="Times New Roman" w:eastAsia="Times New Roman" w:hAnsi="Times New Roman" w:cs="Times New Roman"/>
          <w:color w:val="auto"/>
        </w:rPr>
        <w:t xml:space="preserve"> the </w:t>
      </w:r>
      <w:r w:rsidR="733DDEA5" w:rsidRPr="0022595F">
        <w:rPr>
          <w:rFonts w:ascii="Times New Roman" w:eastAsia="Times New Roman" w:hAnsi="Times New Roman" w:cs="Times New Roman"/>
          <w:color w:val="auto"/>
        </w:rPr>
        <w:t>identification</w:t>
      </w:r>
      <w:r w:rsidR="34EC089B" w:rsidRPr="0022595F">
        <w:rPr>
          <w:rFonts w:ascii="Times New Roman" w:eastAsia="Times New Roman" w:hAnsi="Times New Roman" w:cs="Times New Roman"/>
          <w:color w:val="auto"/>
        </w:rPr>
        <w:t xml:space="preserve"> of mental </w:t>
      </w:r>
      <w:r w:rsidR="1F984E02" w:rsidRPr="0022595F">
        <w:rPr>
          <w:rFonts w:ascii="Times New Roman" w:eastAsia="Times New Roman" w:hAnsi="Times New Roman" w:cs="Times New Roman"/>
          <w:color w:val="auto"/>
        </w:rPr>
        <w:t>illness</w:t>
      </w:r>
      <w:r w:rsidR="34EC089B" w:rsidRPr="0022595F">
        <w:rPr>
          <w:rFonts w:ascii="Times New Roman" w:eastAsia="Times New Roman" w:hAnsi="Times New Roman" w:cs="Times New Roman"/>
          <w:color w:val="auto"/>
        </w:rPr>
        <w:t xml:space="preserve">, </w:t>
      </w:r>
      <w:r w:rsidR="2366D5EE" w:rsidRPr="0022595F">
        <w:rPr>
          <w:rFonts w:ascii="Times New Roman" w:eastAsia="Times New Roman" w:hAnsi="Times New Roman" w:cs="Times New Roman"/>
          <w:color w:val="auto"/>
        </w:rPr>
        <w:t>specifically</w:t>
      </w:r>
      <w:r w:rsidR="34EC089B" w:rsidRPr="0022595F">
        <w:rPr>
          <w:rFonts w:ascii="Times New Roman" w:eastAsia="Times New Roman" w:hAnsi="Times New Roman" w:cs="Times New Roman"/>
          <w:color w:val="auto"/>
        </w:rPr>
        <w:t xml:space="preserve"> in this </w:t>
      </w:r>
      <w:r w:rsidR="34EC089B" w:rsidRPr="0022595F">
        <w:rPr>
          <w:rFonts w:ascii="Times New Roman" w:eastAsia="Times New Roman" w:hAnsi="Times New Roman" w:cs="Times New Roman"/>
          <w:color w:val="auto"/>
        </w:rPr>
        <w:lastRenderedPageBreak/>
        <w:t xml:space="preserve">paper </w:t>
      </w:r>
      <w:r w:rsidR="5D305601" w:rsidRPr="0022595F">
        <w:rPr>
          <w:rFonts w:ascii="Times New Roman" w:eastAsia="Times New Roman" w:hAnsi="Times New Roman" w:cs="Times New Roman"/>
          <w:color w:val="auto"/>
        </w:rPr>
        <w:t>anxiety</w:t>
      </w:r>
      <w:r w:rsidR="34EC089B" w:rsidRPr="0022595F">
        <w:rPr>
          <w:rFonts w:ascii="Times New Roman" w:eastAsia="Times New Roman" w:hAnsi="Times New Roman" w:cs="Times New Roman"/>
          <w:color w:val="auto"/>
        </w:rPr>
        <w:t>, depression</w:t>
      </w:r>
      <w:r w:rsidR="274E7DDA" w:rsidRPr="0022595F">
        <w:rPr>
          <w:rFonts w:ascii="Times New Roman" w:eastAsia="Times New Roman" w:hAnsi="Times New Roman" w:cs="Times New Roman"/>
          <w:color w:val="auto"/>
        </w:rPr>
        <w:t>,</w:t>
      </w:r>
      <w:r w:rsidR="34EC089B" w:rsidRPr="0022595F">
        <w:rPr>
          <w:rFonts w:ascii="Times New Roman" w:eastAsia="Times New Roman" w:hAnsi="Times New Roman" w:cs="Times New Roman"/>
          <w:color w:val="auto"/>
        </w:rPr>
        <w:t xml:space="preserve"> and PTSD is still beneficial for directions for future research. </w:t>
      </w:r>
    </w:p>
    <w:p w14:paraId="1EDC17A3" w14:textId="4A541712" w:rsidR="36A0BD4A" w:rsidRPr="008E3FE3" w:rsidRDefault="0DF0592D" w:rsidP="41F3824D">
      <w:pPr>
        <w:pStyle w:val="Body"/>
        <w:spacing w:line="480" w:lineRule="auto"/>
        <w:rPr>
          <w:rFonts w:ascii="Times New Roman" w:eastAsia="Times New Roman" w:hAnsi="Times New Roman" w:cs="Times New Roman"/>
          <w:b/>
          <w:bCs/>
          <w:color w:val="auto"/>
        </w:rPr>
      </w:pPr>
      <w:r w:rsidRPr="008E3FE3">
        <w:rPr>
          <w:rFonts w:ascii="Times New Roman" w:eastAsia="Times New Roman" w:hAnsi="Times New Roman" w:cs="Times New Roman"/>
          <w:b/>
          <w:bCs/>
          <w:color w:val="auto"/>
        </w:rPr>
        <w:t xml:space="preserve">Theoretical Considerations </w:t>
      </w:r>
    </w:p>
    <w:p w14:paraId="162373FB" w14:textId="3663A6FF" w:rsidR="315126F2" w:rsidRPr="0022595F" w:rsidRDefault="5CCD77A8" w:rsidP="41F3824D">
      <w:pPr>
        <w:spacing w:line="480" w:lineRule="auto"/>
        <w:ind w:firstLine="720"/>
        <w:rPr>
          <w:rFonts w:eastAsia="Times New Roman"/>
        </w:rPr>
      </w:pPr>
      <w:r w:rsidRPr="0022595F">
        <w:rPr>
          <w:rFonts w:eastAsia="Times New Roman"/>
        </w:rPr>
        <w:t xml:space="preserve">Arguably, the findings of the scoping review call for the theoretical development of IA as a construct. Through the qualitative papers, it is evident that LGBTQ+-specific tactics extend beyond Woulfe and Goodman’s </w:t>
      </w:r>
      <w:r w:rsidR="1011174E" w:rsidRPr="0022595F">
        <w:rPr>
          <w:rFonts w:eastAsia="Times New Roman"/>
        </w:rPr>
        <w:t xml:space="preserve">(2021) </w:t>
      </w:r>
      <w:r w:rsidRPr="0022595F">
        <w:rPr>
          <w:rFonts w:eastAsia="Times New Roman"/>
        </w:rPr>
        <w:t>four categories. Included studies demonstrate that there are gendered or sexual expectations to live up to, suggesting that enforced gender or sexuality performance</w:t>
      </w:r>
      <w:r w:rsidR="39A67E12" w:rsidRPr="0022595F">
        <w:rPr>
          <w:rFonts w:eastAsia="Times New Roman"/>
        </w:rPr>
        <w:t xml:space="preserve"> </w:t>
      </w:r>
      <w:r w:rsidRPr="0022595F">
        <w:rPr>
          <w:rFonts w:eastAsia="Times New Roman"/>
        </w:rPr>
        <w:t xml:space="preserve">is a tactic that has been overlooked in the conceptual formation of IA. This enforced performance may include practices such as </w:t>
      </w:r>
      <w:r w:rsidR="0AECC4DE" w:rsidRPr="0022595F">
        <w:rPr>
          <w:rFonts w:eastAsia="Times New Roman"/>
        </w:rPr>
        <w:t>preventing</w:t>
      </w:r>
      <w:r w:rsidRPr="0022595F">
        <w:rPr>
          <w:rFonts w:eastAsia="Times New Roman"/>
        </w:rPr>
        <w:t xml:space="preserve"> access to hormones or concealing gender-affirming objects (e.g., makeup, clothes; Greenberg, 2012). Notably, this insight </w:t>
      </w:r>
      <w:r w:rsidR="43C1A5D5" w:rsidRPr="0022595F">
        <w:rPr>
          <w:rFonts w:eastAsia="Times New Roman"/>
        </w:rPr>
        <w:t xml:space="preserve">suggests that </w:t>
      </w:r>
      <w:r w:rsidRPr="0022595F">
        <w:rPr>
          <w:rFonts w:eastAsia="Times New Roman"/>
        </w:rPr>
        <w:t>reconsider</w:t>
      </w:r>
      <w:r w:rsidR="23C01062" w:rsidRPr="0022595F">
        <w:rPr>
          <w:rFonts w:eastAsia="Times New Roman"/>
        </w:rPr>
        <w:t>ation</w:t>
      </w:r>
      <w:r w:rsidRPr="0022595F">
        <w:rPr>
          <w:rFonts w:eastAsia="Times New Roman"/>
        </w:rPr>
        <w:t xml:space="preserve"> </w:t>
      </w:r>
      <w:r w:rsidR="4A71D755" w:rsidRPr="0022595F">
        <w:rPr>
          <w:rFonts w:eastAsia="Times New Roman"/>
        </w:rPr>
        <w:t xml:space="preserve">of </w:t>
      </w:r>
      <w:r w:rsidRPr="0022595F">
        <w:rPr>
          <w:rFonts w:eastAsia="Times New Roman"/>
        </w:rPr>
        <w:t xml:space="preserve">how measurement tools capture experiences of gender and sexuality, particularly by centering the intersectional dynamics of identity and power, which </w:t>
      </w:r>
      <w:r w:rsidR="576B1F49" w:rsidRPr="0022595F">
        <w:rPr>
          <w:rFonts w:eastAsia="Times New Roman"/>
        </w:rPr>
        <w:t xml:space="preserve">can </w:t>
      </w:r>
      <w:r w:rsidRPr="0022595F">
        <w:rPr>
          <w:rFonts w:eastAsia="Times New Roman"/>
        </w:rPr>
        <w:t>influence both the enactment and enforcement of</w:t>
      </w:r>
      <w:r w:rsidR="635A2E20" w:rsidRPr="0022595F">
        <w:rPr>
          <w:rFonts w:eastAsia="Times New Roman"/>
        </w:rPr>
        <w:t xml:space="preserve"> how</w:t>
      </w:r>
      <w:r w:rsidRPr="0022595F">
        <w:rPr>
          <w:rFonts w:eastAsia="Times New Roman"/>
        </w:rPr>
        <w:t xml:space="preserve"> gender and sexuality </w:t>
      </w:r>
      <w:r w:rsidR="635A2E20" w:rsidRPr="0022595F">
        <w:rPr>
          <w:rFonts w:eastAsia="Times New Roman"/>
        </w:rPr>
        <w:t xml:space="preserve">are </w:t>
      </w:r>
      <w:r w:rsidR="03F4BFBD" w:rsidRPr="0022595F">
        <w:rPr>
          <w:rFonts w:eastAsia="Times New Roman"/>
        </w:rPr>
        <w:t>perform</w:t>
      </w:r>
      <w:r w:rsidR="635A2E20" w:rsidRPr="0022595F">
        <w:rPr>
          <w:rFonts w:eastAsia="Times New Roman"/>
        </w:rPr>
        <w:t>ed</w:t>
      </w:r>
      <w:r w:rsidRPr="0022595F">
        <w:rPr>
          <w:rFonts w:eastAsia="Times New Roman"/>
        </w:rPr>
        <w:t xml:space="preserve">. </w:t>
      </w:r>
      <w:r w:rsidR="3FF80CE5" w:rsidRPr="0022595F">
        <w:rPr>
          <w:rFonts w:eastAsia="Times New Roman"/>
          <w:color w:val="000000" w:themeColor="text1"/>
        </w:rPr>
        <w:t xml:space="preserve">For example, surveys can embed intersectionality by using open-text self-description boxes for demographic questions, allowing participants to express their identities in their own terms and avoiding </w:t>
      </w:r>
      <w:r w:rsidR="2E92DE53" w:rsidRPr="0022595F">
        <w:rPr>
          <w:rFonts w:eastAsia="Times New Roman"/>
          <w:color w:val="000000" w:themeColor="text1"/>
        </w:rPr>
        <w:t xml:space="preserve">the </w:t>
      </w:r>
      <w:r w:rsidR="5B175C0E" w:rsidRPr="0022595F">
        <w:rPr>
          <w:rFonts w:eastAsia="Times New Roman"/>
          <w:color w:val="000000" w:themeColor="text1"/>
        </w:rPr>
        <w:t>marginalizing</w:t>
      </w:r>
      <w:r w:rsidR="3FF80CE5" w:rsidRPr="0022595F">
        <w:rPr>
          <w:rFonts w:eastAsia="Times New Roman"/>
          <w:color w:val="000000" w:themeColor="text1"/>
        </w:rPr>
        <w:t xml:space="preserve"> ‘other’</w:t>
      </w:r>
      <w:r w:rsidR="2E92DE53" w:rsidRPr="0022595F">
        <w:rPr>
          <w:rFonts w:eastAsia="Times New Roman"/>
          <w:color w:val="000000" w:themeColor="text1"/>
        </w:rPr>
        <w:t xml:space="preserve"> category. </w:t>
      </w:r>
      <w:r w:rsidR="791C6F9F" w:rsidRPr="0022595F">
        <w:rPr>
          <w:rFonts w:eastAsia="Times New Roman"/>
          <w:color w:val="000000" w:themeColor="text1"/>
        </w:rPr>
        <w:t>This approach is</w:t>
      </w:r>
      <w:r w:rsidR="6E0A08E8" w:rsidRPr="0022595F">
        <w:rPr>
          <w:rFonts w:eastAsia="Times New Roman"/>
          <w:color w:val="000000" w:themeColor="text1"/>
        </w:rPr>
        <w:t xml:space="preserve"> </w:t>
      </w:r>
      <w:r w:rsidR="791C6F9F" w:rsidRPr="0022595F">
        <w:rPr>
          <w:rFonts w:eastAsia="Times New Roman"/>
          <w:color w:val="000000" w:themeColor="text1"/>
        </w:rPr>
        <w:t>particularly relevant for research on IA in LGBTQ+ relationships, where rigid or binary classifications can obscure the nuanced ways gender and sexuality are enforced or manipulated</w:t>
      </w:r>
      <w:r w:rsidR="2E92DE53" w:rsidRPr="0022595F">
        <w:rPr>
          <w:rFonts w:eastAsia="Times New Roman"/>
          <w:color w:val="000000" w:themeColor="text1"/>
        </w:rPr>
        <w:t>, whilst upholding the ‘public story</w:t>
      </w:r>
      <w:r w:rsidR="037263D6" w:rsidRPr="0022595F">
        <w:rPr>
          <w:rFonts w:eastAsia="Times New Roman"/>
          <w:color w:val="000000" w:themeColor="text1"/>
        </w:rPr>
        <w:t xml:space="preserve">’. </w:t>
      </w:r>
      <w:r w:rsidR="791C6F9F" w:rsidRPr="0022595F">
        <w:rPr>
          <w:rFonts w:eastAsia="Times New Roman"/>
          <w:color w:val="000000" w:themeColor="text1"/>
        </w:rPr>
        <w:t xml:space="preserve">By enabling participants to self-define, researchers can better capture the intersectional dynamics of identity and power that shape IA experiences, ensuring that measurement tools reflect lived realities rather than imposing limiting frameworks. </w:t>
      </w:r>
      <w:r w:rsidRPr="0022595F">
        <w:rPr>
          <w:rFonts w:eastAsia="Times New Roman"/>
        </w:rPr>
        <w:t>By integrating an intersectional approach, we can better understand the multiple, overlapping axes of oppression</w:t>
      </w:r>
      <w:r w:rsidR="4FE85923" w:rsidRPr="0022595F">
        <w:rPr>
          <w:rFonts w:eastAsia="Times New Roman"/>
        </w:rPr>
        <w:t xml:space="preserve"> and power</w:t>
      </w:r>
      <w:r w:rsidRPr="0022595F">
        <w:rPr>
          <w:rFonts w:eastAsia="Times New Roman"/>
        </w:rPr>
        <w:t xml:space="preserve"> that shape individuals lived experiences of IA.</w:t>
      </w:r>
    </w:p>
    <w:p w14:paraId="512CDCD4" w14:textId="1CECDE43" w:rsidR="595ECB68" w:rsidRPr="0022595F" w:rsidRDefault="1FDE3598" w:rsidP="41F3824D">
      <w:pPr>
        <w:pStyle w:val="Body"/>
        <w:spacing w:line="480" w:lineRule="auto"/>
        <w:ind w:firstLine="720"/>
        <w:rPr>
          <w:rFonts w:ascii="Times New Roman" w:eastAsia="Times New Roman" w:hAnsi="Times New Roman" w:cs="Times New Roman"/>
          <w:color w:val="auto"/>
          <w:lang w:val="en-GB"/>
        </w:rPr>
      </w:pPr>
      <w:r w:rsidRPr="0022595F">
        <w:rPr>
          <w:rFonts w:ascii="Times New Roman" w:eastAsia="Times New Roman" w:hAnsi="Times New Roman" w:cs="Times New Roman"/>
          <w:color w:val="auto"/>
          <w:lang w:val="en-GB"/>
        </w:rPr>
        <w:lastRenderedPageBreak/>
        <w:t>It is important to consider how victim</w:t>
      </w:r>
      <w:r w:rsidR="7EFD3D53" w:rsidRPr="0022595F">
        <w:rPr>
          <w:rFonts w:ascii="Times New Roman" w:eastAsia="Times New Roman" w:hAnsi="Times New Roman" w:cs="Times New Roman"/>
          <w:color w:val="auto"/>
          <w:lang w:val="en-GB"/>
        </w:rPr>
        <w:t>-survivors</w:t>
      </w:r>
      <w:r w:rsidRPr="0022595F">
        <w:rPr>
          <w:rFonts w:ascii="Times New Roman" w:eastAsia="Times New Roman" w:hAnsi="Times New Roman" w:cs="Times New Roman"/>
          <w:color w:val="auto"/>
          <w:lang w:val="en-GB"/>
        </w:rPr>
        <w:t xml:space="preserve"> perceive abuse and secondly placing responsibility on an individual level needs to be approached with caution, as it could be interpreted as victim blaming. Thus, research must contextualise risk factors for IA more broadly to provide a deeper understanding of how these factors can increase risk.</w:t>
      </w:r>
      <w:r w:rsidR="73F25CEA" w:rsidRPr="0022595F">
        <w:rPr>
          <w:rFonts w:ascii="Times New Roman" w:eastAsia="Times New Roman" w:hAnsi="Times New Roman" w:cs="Times New Roman"/>
          <w:color w:val="auto"/>
          <w:lang w:val="en-GB"/>
        </w:rPr>
        <w:t xml:space="preserve"> Taking an intersectional lens would be useful to see how t</w:t>
      </w:r>
      <w:r w:rsidR="124BF901" w:rsidRPr="0022595F">
        <w:rPr>
          <w:rFonts w:ascii="Times New Roman" w:eastAsia="Times New Roman" w:hAnsi="Times New Roman" w:cs="Times New Roman"/>
          <w:color w:val="auto"/>
          <w:lang w:val="en-GB"/>
        </w:rPr>
        <w:t>he risk factors</w:t>
      </w:r>
      <w:r w:rsidR="73F25CEA" w:rsidRPr="0022595F">
        <w:rPr>
          <w:rFonts w:ascii="Times New Roman" w:eastAsia="Times New Roman" w:hAnsi="Times New Roman" w:cs="Times New Roman"/>
          <w:color w:val="auto"/>
          <w:lang w:val="en-GB"/>
        </w:rPr>
        <w:t xml:space="preserve"> interact with each other.</w:t>
      </w:r>
      <w:r w:rsidR="3C204552" w:rsidRPr="0022595F">
        <w:rPr>
          <w:rFonts w:ascii="Times New Roman" w:eastAsia="Times New Roman" w:hAnsi="Times New Roman" w:cs="Times New Roman"/>
          <w:color w:val="auto"/>
          <w:lang w:val="en-GB"/>
        </w:rPr>
        <w:t xml:space="preserve"> For instance, the only </w:t>
      </w:r>
      <w:r w:rsidR="03848CA6" w:rsidRPr="0022595F">
        <w:rPr>
          <w:rFonts w:ascii="Times New Roman" w:eastAsia="Times New Roman" w:hAnsi="Times New Roman" w:cs="Times New Roman"/>
          <w:color w:val="auto"/>
          <w:lang w:val="en-GB"/>
        </w:rPr>
        <w:t>‘</w:t>
      </w:r>
      <w:r w:rsidR="3C204552" w:rsidRPr="0022595F">
        <w:rPr>
          <w:rFonts w:ascii="Times New Roman" w:eastAsia="Times New Roman" w:hAnsi="Times New Roman" w:cs="Times New Roman"/>
          <w:color w:val="auto"/>
          <w:lang w:val="en-GB"/>
        </w:rPr>
        <w:t>race</w:t>
      </w:r>
      <w:r w:rsidR="03848CA6" w:rsidRPr="0022595F">
        <w:rPr>
          <w:rFonts w:ascii="Times New Roman" w:eastAsia="Times New Roman" w:hAnsi="Times New Roman" w:cs="Times New Roman"/>
          <w:color w:val="auto"/>
          <w:lang w:val="en-GB"/>
        </w:rPr>
        <w:t>’</w:t>
      </w:r>
      <w:r w:rsidR="3C204552" w:rsidRPr="0022595F">
        <w:rPr>
          <w:rFonts w:ascii="Times New Roman" w:eastAsia="Times New Roman" w:hAnsi="Times New Roman" w:cs="Times New Roman"/>
          <w:color w:val="auto"/>
          <w:lang w:val="en-GB"/>
        </w:rPr>
        <w:t xml:space="preserve"> based protective factor was Asian Identity</w:t>
      </w:r>
      <w:r w:rsidR="381C7327" w:rsidRPr="0022595F">
        <w:rPr>
          <w:rFonts w:ascii="Times New Roman" w:eastAsia="Times New Roman" w:hAnsi="Times New Roman" w:cs="Times New Roman"/>
          <w:color w:val="auto"/>
          <w:lang w:val="en-GB"/>
        </w:rPr>
        <w:t xml:space="preserve"> (Swann et al. 2020) in comparison to other SGM-AFAB youth of colour in their study.</w:t>
      </w:r>
      <w:r w:rsidR="1798AC9A" w:rsidRPr="0022595F">
        <w:rPr>
          <w:rFonts w:ascii="Times New Roman" w:eastAsia="Times New Roman" w:hAnsi="Times New Roman" w:cs="Times New Roman"/>
          <w:color w:val="auto"/>
          <w:lang w:val="en-GB"/>
        </w:rPr>
        <w:t xml:space="preserve"> </w:t>
      </w:r>
      <w:r w:rsidR="0181AAAA" w:rsidRPr="0022595F">
        <w:rPr>
          <w:rFonts w:ascii="Times New Roman" w:eastAsia="Times New Roman" w:hAnsi="Times New Roman" w:cs="Times New Roman"/>
          <w:color w:val="auto"/>
          <w:lang w:val="en-GB"/>
        </w:rPr>
        <w:t>Considering those who are at greater risk often have multiple oppressed identities</w:t>
      </w:r>
      <w:r w:rsidR="74F1F1DA" w:rsidRPr="0022595F">
        <w:rPr>
          <w:rFonts w:ascii="Times New Roman" w:eastAsia="Times New Roman" w:hAnsi="Times New Roman" w:cs="Times New Roman"/>
          <w:color w:val="auto"/>
          <w:lang w:val="en-GB"/>
        </w:rPr>
        <w:t xml:space="preserve"> (Bowle</w:t>
      </w:r>
      <w:r w:rsidR="660068F5" w:rsidRPr="0022595F">
        <w:rPr>
          <w:rFonts w:ascii="Times New Roman" w:eastAsia="Times New Roman" w:hAnsi="Times New Roman" w:cs="Times New Roman"/>
          <w:color w:val="auto"/>
          <w:lang w:val="en-GB"/>
        </w:rPr>
        <w:t>g et al., 2003; King, 2016)</w:t>
      </w:r>
      <w:r w:rsidR="0181AAAA" w:rsidRPr="0022595F">
        <w:rPr>
          <w:rFonts w:ascii="Times New Roman" w:eastAsia="Times New Roman" w:hAnsi="Times New Roman" w:cs="Times New Roman"/>
          <w:color w:val="auto"/>
          <w:lang w:val="en-GB"/>
        </w:rPr>
        <w:t xml:space="preserve">, </w:t>
      </w:r>
      <w:r w:rsidR="03848CA6" w:rsidRPr="0022595F">
        <w:rPr>
          <w:rFonts w:ascii="Times New Roman" w:eastAsia="Times New Roman" w:hAnsi="Times New Roman" w:cs="Times New Roman"/>
          <w:color w:val="auto"/>
          <w:lang w:val="en-GB"/>
        </w:rPr>
        <w:t>‘</w:t>
      </w:r>
      <w:r w:rsidR="0181AAAA" w:rsidRPr="0022595F">
        <w:rPr>
          <w:rFonts w:ascii="Times New Roman" w:eastAsia="Times New Roman" w:hAnsi="Times New Roman" w:cs="Times New Roman"/>
          <w:color w:val="auto"/>
          <w:lang w:val="en-GB"/>
        </w:rPr>
        <w:t>race</w:t>
      </w:r>
      <w:r w:rsidR="03848CA6" w:rsidRPr="0022595F">
        <w:rPr>
          <w:rFonts w:ascii="Times New Roman" w:eastAsia="Times New Roman" w:hAnsi="Times New Roman" w:cs="Times New Roman"/>
          <w:color w:val="auto"/>
          <w:lang w:val="en-GB"/>
        </w:rPr>
        <w:t>’</w:t>
      </w:r>
      <w:r w:rsidR="0181AAAA" w:rsidRPr="0022595F">
        <w:rPr>
          <w:rFonts w:ascii="Times New Roman" w:eastAsia="Times New Roman" w:hAnsi="Times New Roman" w:cs="Times New Roman"/>
          <w:color w:val="auto"/>
          <w:lang w:val="en-GB"/>
        </w:rPr>
        <w:t xml:space="preserve"> and LGTBQ+ status </w:t>
      </w:r>
      <w:r w:rsidR="6B7DB404" w:rsidRPr="0022595F">
        <w:rPr>
          <w:rFonts w:ascii="Times New Roman" w:eastAsia="Times New Roman" w:hAnsi="Times New Roman" w:cs="Times New Roman"/>
          <w:color w:val="auto"/>
          <w:lang w:val="en-GB"/>
        </w:rPr>
        <w:t>will undoubtedly intersect and shape experiences of IA and broader victimi</w:t>
      </w:r>
      <w:r w:rsidR="5B175C0E" w:rsidRPr="0022595F">
        <w:rPr>
          <w:rFonts w:ascii="Times New Roman" w:eastAsia="Times New Roman" w:hAnsi="Times New Roman" w:cs="Times New Roman"/>
          <w:color w:val="auto"/>
          <w:lang w:val="en-GB"/>
        </w:rPr>
        <w:t>z</w:t>
      </w:r>
      <w:r w:rsidR="6B7DB404" w:rsidRPr="0022595F">
        <w:rPr>
          <w:rFonts w:ascii="Times New Roman" w:eastAsia="Times New Roman" w:hAnsi="Times New Roman" w:cs="Times New Roman"/>
          <w:color w:val="auto"/>
          <w:lang w:val="en-GB"/>
        </w:rPr>
        <w:t>ation</w:t>
      </w:r>
      <w:r w:rsidR="52918490" w:rsidRPr="0022595F">
        <w:rPr>
          <w:rFonts w:ascii="Times New Roman" w:eastAsia="Times New Roman" w:hAnsi="Times New Roman" w:cs="Times New Roman"/>
          <w:color w:val="auto"/>
          <w:lang w:val="en-GB"/>
        </w:rPr>
        <w:t>.</w:t>
      </w:r>
      <w:r w:rsidR="0181AAAA" w:rsidRPr="0022595F">
        <w:rPr>
          <w:rFonts w:ascii="Times New Roman" w:eastAsia="Times New Roman" w:hAnsi="Times New Roman" w:cs="Times New Roman"/>
          <w:color w:val="auto"/>
          <w:lang w:val="en-GB"/>
        </w:rPr>
        <w:t xml:space="preserve"> </w:t>
      </w:r>
      <w:r w:rsidR="381C7327" w:rsidRPr="0022595F">
        <w:rPr>
          <w:rFonts w:ascii="Times New Roman" w:eastAsia="Times New Roman" w:hAnsi="Times New Roman" w:cs="Times New Roman"/>
          <w:color w:val="auto"/>
          <w:lang w:val="en-GB"/>
        </w:rPr>
        <w:t>F</w:t>
      </w:r>
      <w:r w:rsidR="22462834" w:rsidRPr="0022595F">
        <w:rPr>
          <w:rFonts w:ascii="Times New Roman" w:eastAsia="Times New Roman" w:hAnsi="Times New Roman" w:cs="Times New Roman"/>
          <w:color w:val="auto"/>
          <w:lang w:val="en-GB"/>
        </w:rPr>
        <w:t xml:space="preserve">uture research </w:t>
      </w:r>
      <w:r w:rsidR="469BB3B5" w:rsidRPr="0022595F">
        <w:rPr>
          <w:rFonts w:ascii="Times New Roman" w:eastAsia="Times New Roman" w:hAnsi="Times New Roman" w:cs="Times New Roman"/>
          <w:color w:val="auto"/>
          <w:lang w:val="en-GB"/>
        </w:rPr>
        <w:t>sh</w:t>
      </w:r>
      <w:r w:rsidR="22462834" w:rsidRPr="0022595F">
        <w:rPr>
          <w:rFonts w:ascii="Times New Roman" w:eastAsia="Times New Roman" w:hAnsi="Times New Roman" w:cs="Times New Roman"/>
          <w:color w:val="auto"/>
          <w:lang w:val="en-GB"/>
        </w:rPr>
        <w:t xml:space="preserve">ould explore the impacts of </w:t>
      </w:r>
      <w:r w:rsidR="03848CA6" w:rsidRPr="0022595F">
        <w:rPr>
          <w:rFonts w:ascii="Times New Roman" w:eastAsia="Times New Roman" w:hAnsi="Times New Roman" w:cs="Times New Roman"/>
          <w:color w:val="auto"/>
          <w:lang w:val="en-GB"/>
        </w:rPr>
        <w:t>‘</w:t>
      </w:r>
      <w:r w:rsidR="22462834" w:rsidRPr="0022595F">
        <w:rPr>
          <w:rFonts w:ascii="Times New Roman" w:eastAsia="Times New Roman" w:hAnsi="Times New Roman" w:cs="Times New Roman"/>
          <w:color w:val="auto"/>
          <w:lang w:val="en-GB"/>
        </w:rPr>
        <w:t>race</w:t>
      </w:r>
      <w:r w:rsidR="03848CA6" w:rsidRPr="0022595F">
        <w:rPr>
          <w:rFonts w:ascii="Times New Roman" w:eastAsia="Times New Roman" w:hAnsi="Times New Roman" w:cs="Times New Roman"/>
          <w:color w:val="auto"/>
          <w:lang w:val="en-GB"/>
        </w:rPr>
        <w:t>’</w:t>
      </w:r>
      <w:r w:rsidR="22462834" w:rsidRPr="0022595F">
        <w:rPr>
          <w:rFonts w:ascii="Times New Roman" w:eastAsia="Times New Roman" w:hAnsi="Times New Roman" w:cs="Times New Roman"/>
          <w:color w:val="auto"/>
          <w:lang w:val="en-GB"/>
        </w:rPr>
        <w:t xml:space="preserve"> on IA as this is another identity that could be ‘weaponi</w:t>
      </w:r>
      <w:r w:rsidR="53709522" w:rsidRPr="0022595F">
        <w:rPr>
          <w:rFonts w:ascii="Times New Roman" w:eastAsia="Times New Roman" w:hAnsi="Times New Roman" w:cs="Times New Roman"/>
          <w:color w:val="auto"/>
          <w:lang w:val="en-GB"/>
        </w:rPr>
        <w:t>z</w:t>
      </w:r>
      <w:r w:rsidR="22462834" w:rsidRPr="0022595F">
        <w:rPr>
          <w:rFonts w:ascii="Times New Roman" w:eastAsia="Times New Roman" w:hAnsi="Times New Roman" w:cs="Times New Roman"/>
          <w:color w:val="auto"/>
          <w:lang w:val="en-GB"/>
        </w:rPr>
        <w:t>ed</w:t>
      </w:r>
      <w:r w:rsidR="0AF5AD3E" w:rsidRPr="0022595F">
        <w:rPr>
          <w:rFonts w:ascii="Times New Roman" w:eastAsia="Times New Roman" w:hAnsi="Times New Roman" w:cs="Times New Roman"/>
          <w:color w:val="auto"/>
          <w:lang w:val="en-GB"/>
        </w:rPr>
        <w:t>’ against an individ</w:t>
      </w:r>
      <w:r w:rsidR="487B8689" w:rsidRPr="0022595F">
        <w:rPr>
          <w:rFonts w:ascii="Times New Roman" w:eastAsia="Times New Roman" w:hAnsi="Times New Roman" w:cs="Times New Roman"/>
          <w:color w:val="auto"/>
          <w:lang w:val="en-GB"/>
        </w:rPr>
        <w:t xml:space="preserve">ual. </w:t>
      </w:r>
    </w:p>
    <w:p w14:paraId="772FDAEC" w14:textId="6C160A4B" w:rsidR="595ECB68" w:rsidRPr="0022595F" w:rsidRDefault="5CC8A962" w:rsidP="41F3824D">
      <w:pPr>
        <w:pStyle w:val="Body"/>
        <w:spacing w:line="480" w:lineRule="auto"/>
        <w:ind w:firstLine="720"/>
        <w:rPr>
          <w:rFonts w:ascii="Times New Roman" w:eastAsia="Times New Roman" w:hAnsi="Times New Roman" w:cs="Times New Roman"/>
          <w:color w:val="auto"/>
          <w:lang w:val="en-GB"/>
        </w:rPr>
      </w:pPr>
      <w:r w:rsidRPr="0022595F">
        <w:rPr>
          <w:rFonts w:ascii="Times New Roman" w:eastAsia="Times New Roman" w:hAnsi="Times New Roman" w:cs="Times New Roman"/>
          <w:color w:val="auto"/>
        </w:rPr>
        <w:t xml:space="preserve">The studies reviewed provide no clear consensus on the threshold for abuse. For example, asking someone to go back into the closet in public, whilst not a pleasant experience (Waldo, 1999), could be to ensure safety for both parties in certain situations. For example, in some </w:t>
      </w:r>
      <w:r w:rsidR="68078445" w:rsidRPr="0022595F">
        <w:rPr>
          <w:rFonts w:ascii="Times New Roman" w:eastAsia="Times New Roman" w:hAnsi="Times New Roman" w:cs="Times New Roman"/>
          <w:color w:val="auto"/>
        </w:rPr>
        <w:t>situations</w:t>
      </w:r>
      <w:r w:rsidRPr="0022595F">
        <w:rPr>
          <w:rFonts w:ascii="Times New Roman" w:eastAsia="Times New Roman" w:hAnsi="Times New Roman" w:cs="Times New Roman"/>
          <w:color w:val="auto"/>
        </w:rPr>
        <w:t xml:space="preserve">, it would simply not be safe to hold hands as a visibly queer couple, or it may not be safe if a trans* individual does not “pass”.  Abuse can be </w:t>
      </w:r>
      <w:r w:rsidR="53709522" w:rsidRPr="0022595F">
        <w:rPr>
          <w:rFonts w:ascii="Times New Roman" w:eastAsia="Times New Roman" w:hAnsi="Times New Roman" w:cs="Times New Roman"/>
          <w:color w:val="auto"/>
        </w:rPr>
        <w:t>conceptualized</w:t>
      </w:r>
      <w:r w:rsidRPr="0022595F">
        <w:rPr>
          <w:rFonts w:ascii="Times New Roman" w:eastAsia="Times New Roman" w:hAnsi="Times New Roman" w:cs="Times New Roman"/>
          <w:color w:val="auto"/>
        </w:rPr>
        <w:t xml:space="preserve"> as socio-spatial - ‘a matter of </w:t>
      </w:r>
      <w:r w:rsidR="505B4539" w:rsidRPr="0022595F">
        <w:rPr>
          <w:rFonts w:ascii="Times New Roman" w:eastAsia="Times New Roman" w:hAnsi="Times New Roman" w:cs="Times New Roman"/>
          <w:color w:val="auto"/>
        </w:rPr>
        <w:t>translation</w:t>
      </w:r>
      <w:r w:rsidRPr="0022595F">
        <w:rPr>
          <w:rFonts w:ascii="Times New Roman" w:eastAsia="Times New Roman" w:hAnsi="Times New Roman" w:cs="Times New Roman"/>
          <w:color w:val="auto"/>
          <w:lang w:val="en-GB"/>
        </w:rPr>
        <w:t xml:space="preserve">, debate and politics’ (Reavey </w:t>
      </w:r>
      <w:r w:rsidR="0C22C345" w:rsidRPr="0022595F">
        <w:rPr>
          <w:rFonts w:ascii="Times New Roman" w:eastAsia="Times New Roman" w:hAnsi="Times New Roman" w:cs="Times New Roman"/>
          <w:color w:val="auto"/>
          <w:lang w:val="en-GB"/>
        </w:rPr>
        <w:t xml:space="preserve">&amp; </w:t>
      </w:r>
      <w:r w:rsidRPr="0022595F">
        <w:rPr>
          <w:rFonts w:ascii="Times New Roman" w:eastAsia="Times New Roman" w:hAnsi="Times New Roman" w:cs="Times New Roman"/>
          <w:color w:val="auto"/>
          <w:lang w:val="en-GB"/>
        </w:rPr>
        <w:t xml:space="preserve">Warner, 2003, </w:t>
      </w:r>
      <w:r w:rsidRPr="0022595F">
        <w:rPr>
          <w:rFonts w:ascii="Times New Roman" w:eastAsia="Times New Roman" w:hAnsi="Times New Roman" w:cs="Times New Roman"/>
          <w:i/>
          <w:iCs/>
          <w:color w:val="auto"/>
          <w:lang w:val="en-GB"/>
        </w:rPr>
        <w:t>p</w:t>
      </w:r>
      <w:r w:rsidRPr="0022595F">
        <w:rPr>
          <w:rFonts w:ascii="Times New Roman" w:eastAsia="Times New Roman" w:hAnsi="Times New Roman" w:cs="Times New Roman"/>
          <w:color w:val="auto"/>
          <w:lang w:val="en-GB"/>
        </w:rPr>
        <w:t>1).</w:t>
      </w:r>
      <w:r w:rsidRPr="0022595F">
        <w:rPr>
          <w:rFonts w:ascii="Times New Roman" w:eastAsia="Times New Roman" w:hAnsi="Times New Roman" w:cs="Times New Roman"/>
          <w:color w:val="auto"/>
        </w:rPr>
        <w:t xml:space="preserve"> </w:t>
      </w:r>
      <w:r w:rsidR="504BF5ED" w:rsidRPr="0022595F">
        <w:rPr>
          <w:rFonts w:ascii="Times New Roman" w:eastAsia="Times New Roman" w:hAnsi="Times New Roman" w:cs="Times New Roman"/>
          <w:color w:val="auto"/>
        </w:rPr>
        <w:t xml:space="preserve">As </w:t>
      </w:r>
      <w:r w:rsidRPr="0022595F">
        <w:rPr>
          <w:rFonts w:ascii="Times New Roman" w:eastAsia="Times New Roman" w:hAnsi="Times New Roman" w:cs="Times New Roman"/>
          <w:color w:val="auto"/>
        </w:rPr>
        <w:t xml:space="preserve">with all </w:t>
      </w:r>
      <w:r w:rsidR="06B8D5A3" w:rsidRPr="0022595F">
        <w:rPr>
          <w:rFonts w:ascii="Times New Roman" w:eastAsia="Times New Roman" w:hAnsi="Times New Roman" w:cs="Times New Roman"/>
          <w:color w:val="auto"/>
        </w:rPr>
        <w:t>DA</w:t>
      </w:r>
      <w:r w:rsidRPr="0022595F">
        <w:rPr>
          <w:rFonts w:ascii="Times New Roman" w:eastAsia="Times New Roman" w:hAnsi="Times New Roman" w:cs="Times New Roman"/>
          <w:color w:val="auto"/>
        </w:rPr>
        <w:t xml:space="preserve"> literature, context and intention are crucial to interpreting such </w:t>
      </w:r>
      <w:r w:rsidR="601CE5F2" w:rsidRPr="0022595F">
        <w:rPr>
          <w:rFonts w:ascii="Times New Roman" w:eastAsia="Times New Roman" w:hAnsi="Times New Roman" w:cs="Times New Roman"/>
          <w:color w:val="auto"/>
        </w:rPr>
        <w:t>behavior</w:t>
      </w:r>
      <w:r w:rsidRPr="0022595F">
        <w:rPr>
          <w:rFonts w:ascii="Times New Roman" w:eastAsia="Times New Roman" w:hAnsi="Times New Roman" w:cs="Times New Roman"/>
          <w:color w:val="auto"/>
        </w:rPr>
        <w:t xml:space="preserve">. </w:t>
      </w:r>
      <w:r w:rsidR="7DAA9CF2" w:rsidRPr="0022595F">
        <w:rPr>
          <w:rFonts w:ascii="Times New Roman" w:eastAsia="Times New Roman" w:hAnsi="Times New Roman" w:cs="Times New Roman"/>
          <w:color w:val="auto"/>
        </w:rPr>
        <w:t>To consider these</w:t>
      </w:r>
      <w:r w:rsidR="23B4EE9A" w:rsidRPr="0022595F">
        <w:rPr>
          <w:rFonts w:ascii="Times New Roman" w:eastAsia="Times New Roman" w:hAnsi="Times New Roman" w:cs="Times New Roman"/>
          <w:color w:val="auto"/>
        </w:rPr>
        <w:t xml:space="preserve"> nuanced aspects of IA experiences</w:t>
      </w:r>
      <w:r w:rsidR="7DAA9CF2" w:rsidRPr="0022595F">
        <w:rPr>
          <w:rFonts w:ascii="Times New Roman" w:eastAsia="Times New Roman" w:hAnsi="Times New Roman" w:cs="Times New Roman"/>
          <w:color w:val="auto"/>
        </w:rPr>
        <w:t xml:space="preserve">, </w:t>
      </w:r>
      <w:r w:rsidR="23B4EE9A" w:rsidRPr="0022595F">
        <w:rPr>
          <w:rFonts w:ascii="Times New Roman" w:eastAsia="Times New Roman" w:hAnsi="Times New Roman" w:cs="Times New Roman"/>
          <w:color w:val="auto"/>
        </w:rPr>
        <w:t>r</w:t>
      </w:r>
      <w:r w:rsidRPr="0022595F">
        <w:rPr>
          <w:rFonts w:ascii="Times New Roman" w:eastAsia="Times New Roman" w:hAnsi="Times New Roman" w:cs="Times New Roman"/>
          <w:color w:val="auto"/>
        </w:rPr>
        <w:t xml:space="preserve">esearch would benefit from </w:t>
      </w:r>
      <w:r w:rsidR="7DAA9CF2" w:rsidRPr="0022595F">
        <w:rPr>
          <w:rFonts w:ascii="Times New Roman" w:eastAsia="Times New Roman" w:hAnsi="Times New Roman" w:cs="Times New Roman"/>
          <w:color w:val="auto"/>
        </w:rPr>
        <w:t>employing</w:t>
      </w:r>
      <w:r w:rsidR="7DAA9CF2" w:rsidRPr="0022595F">
        <w:rPr>
          <w:rFonts w:ascii="Times New Roman" w:eastAsia="Times New Roman" w:hAnsi="Times New Roman" w:cs="Times New Roman"/>
          <w:color w:val="auto"/>
          <w:lang w:val="en-GB"/>
        </w:rPr>
        <w:t xml:space="preserve"> </w:t>
      </w:r>
      <w:r w:rsidRPr="0022595F">
        <w:rPr>
          <w:rFonts w:ascii="Times New Roman" w:eastAsia="Times New Roman" w:hAnsi="Times New Roman" w:cs="Times New Roman"/>
          <w:color w:val="auto"/>
          <w:lang w:val="en-GB"/>
        </w:rPr>
        <w:t>an intersectional feminist perspective</w:t>
      </w:r>
      <w:r w:rsidR="0E316F3F" w:rsidRPr="0022595F">
        <w:rPr>
          <w:rFonts w:ascii="Times New Roman" w:eastAsia="Times New Roman" w:hAnsi="Times New Roman" w:cs="Times New Roman"/>
          <w:color w:val="auto"/>
          <w:lang w:val="en-GB"/>
        </w:rPr>
        <w:t xml:space="preserve"> </w:t>
      </w:r>
      <w:r w:rsidR="23B4EE9A" w:rsidRPr="0022595F">
        <w:rPr>
          <w:rFonts w:ascii="Times New Roman" w:eastAsia="Times New Roman" w:hAnsi="Times New Roman" w:cs="Times New Roman"/>
          <w:color w:val="auto"/>
          <w:lang w:val="en-GB"/>
        </w:rPr>
        <w:t>and be</w:t>
      </w:r>
      <w:r w:rsidRPr="0022595F">
        <w:rPr>
          <w:rFonts w:ascii="Times New Roman" w:eastAsia="Times New Roman" w:hAnsi="Times New Roman" w:cs="Times New Roman"/>
          <w:color w:val="auto"/>
          <w:lang w:val="en-GB"/>
        </w:rPr>
        <w:t xml:space="preserve"> victim</w:t>
      </w:r>
      <w:r w:rsidR="7EFD3D53" w:rsidRPr="0022595F">
        <w:rPr>
          <w:rFonts w:ascii="Times New Roman" w:eastAsia="Times New Roman" w:hAnsi="Times New Roman" w:cs="Times New Roman"/>
          <w:color w:val="auto"/>
          <w:lang w:val="en-GB"/>
        </w:rPr>
        <w:t>-survivor</w:t>
      </w:r>
      <w:r w:rsidR="23B4EE9A" w:rsidRPr="0022595F">
        <w:rPr>
          <w:rFonts w:ascii="Times New Roman" w:eastAsia="Times New Roman" w:hAnsi="Times New Roman" w:cs="Times New Roman"/>
          <w:color w:val="auto"/>
          <w:lang w:val="en-GB"/>
        </w:rPr>
        <w:t>-</w:t>
      </w:r>
      <w:r w:rsidRPr="0022595F">
        <w:rPr>
          <w:rFonts w:ascii="Times New Roman" w:eastAsia="Times New Roman" w:hAnsi="Times New Roman" w:cs="Times New Roman"/>
          <w:color w:val="auto"/>
          <w:lang w:val="en-GB"/>
        </w:rPr>
        <w:t xml:space="preserve">centric </w:t>
      </w:r>
      <w:r w:rsidR="7DAA9CF2" w:rsidRPr="0022595F">
        <w:rPr>
          <w:rFonts w:ascii="Times New Roman" w:eastAsia="Times New Roman" w:hAnsi="Times New Roman" w:cs="Times New Roman"/>
          <w:color w:val="auto"/>
          <w:lang w:val="en-GB"/>
        </w:rPr>
        <w:t xml:space="preserve">by </w:t>
      </w:r>
      <w:r w:rsidR="23B4EE9A" w:rsidRPr="0022595F">
        <w:rPr>
          <w:rFonts w:ascii="Times New Roman" w:eastAsia="Times New Roman" w:hAnsi="Times New Roman" w:cs="Times New Roman"/>
          <w:color w:val="auto"/>
          <w:lang w:val="en-GB"/>
        </w:rPr>
        <w:t>recognising</w:t>
      </w:r>
      <w:r w:rsidR="7DAA9CF2" w:rsidRPr="0022595F">
        <w:rPr>
          <w:rFonts w:ascii="Times New Roman" w:eastAsia="Times New Roman" w:hAnsi="Times New Roman" w:cs="Times New Roman"/>
          <w:color w:val="auto"/>
          <w:lang w:val="en-GB"/>
        </w:rPr>
        <w:t>, acknowledging</w:t>
      </w:r>
      <w:r w:rsidR="449154DF" w:rsidRPr="0022595F">
        <w:rPr>
          <w:rFonts w:ascii="Times New Roman" w:eastAsia="Times New Roman" w:hAnsi="Times New Roman" w:cs="Times New Roman"/>
          <w:color w:val="auto"/>
          <w:lang w:val="en-GB"/>
        </w:rPr>
        <w:t>,</w:t>
      </w:r>
      <w:r w:rsidR="7DAA9CF2" w:rsidRPr="0022595F">
        <w:rPr>
          <w:rFonts w:ascii="Times New Roman" w:eastAsia="Times New Roman" w:hAnsi="Times New Roman" w:cs="Times New Roman"/>
          <w:color w:val="auto"/>
          <w:lang w:val="en-GB"/>
        </w:rPr>
        <w:t xml:space="preserve"> and accounting for</w:t>
      </w:r>
      <w:r w:rsidR="23B4EE9A" w:rsidRPr="0022595F">
        <w:rPr>
          <w:rFonts w:ascii="Times New Roman" w:eastAsia="Times New Roman" w:hAnsi="Times New Roman" w:cs="Times New Roman"/>
          <w:color w:val="auto"/>
          <w:lang w:val="en-GB"/>
        </w:rPr>
        <w:t xml:space="preserve"> overlapping systems of oppression (e.g., heterosexism, patriarchy, white supremacy)</w:t>
      </w:r>
      <w:r w:rsidR="449154DF" w:rsidRPr="0022595F">
        <w:rPr>
          <w:rFonts w:ascii="Times New Roman" w:eastAsia="Times New Roman" w:hAnsi="Times New Roman" w:cs="Times New Roman"/>
          <w:color w:val="auto"/>
          <w:lang w:val="en-GB"/>
        </w:rPr>
        <w:t xml:space="preserve"> and </w:t>
      </w:r>
      <w:r w:rsidR="601CE5F2" w:rsidRPr="0022595F">
        <w:rPr>
          <w:rFonts w:ascii="Times New Roman" w:eastAsia="Times New Roman" w:hAnsi="Times New Roman" w:cs="Times New Roman"/>
          <w:color w:val="auto"/>
          <w:lang w:val="en-GB"/>
        </w:rPr>
        <w:t>centring</w:t>
      </w:r>
      <w:r w:rsidR="449154DF" w:rsidRPr="0022595F">
        <w:rPr>
          <w:rFonts w:ascii="Times New Roman" w:eastAsia="Times New Roman" w:hAnsi="Times New Roman" w:cs="Times New Roman"/>
          <w:color w:val="auto"/>
          <w:lang w:val="en-GB"/>
        </w:rPr>
        <w:t xml:space="preserve"> victim-survivor voices. </w:t>
      </w:r>
    </w:p>
    <w:p w14:paraId="5671B6C3" w14:textId="64BA999A" w:rsidR="595ECB68" w:rsidRPr="008E3FE3" w:rsidRDefault="77868119" w:rsidP="41F3824D">
      <w:pPr>
        <w:pStyle w:val="Body"/>
        <w:spacing w:line="480" w:lineRule="auto"/>
        <w:rPr>
          <w:rFonts w:ascii="Times New Roman" w:eastAsia="Times New Roman" w:hAnsi="Times New Roman" w:cs="Times New Roman"/>
          <w:b/>
          <w:bCs/>
          <w:color w:val="auto"/>
        </w:rPr>
      </w:pPr>
      <w:r w:rsidRPr="008E3FE3">
        <w:rPr>
          <w:rFonts w:ascii="Times New Roman" w:eastAsia="Times New Roman" w:hAnsi="Times New Roman" w:cs="Times New Roman"/>
          <w:b/>
          <w:bCs/>
          <w:color w:val="auto"/>
        </w:rPr>
        <w:lastRenderedPageBreak/>
        <w:t>Methodological Considerations</w:t>
      </w:r>
    </w:p>
    <w:p w14:paraId="7BB00125" w14:textId="41555FB8" w:rsidR="00D05098" w:rsidRPr="008E3FE3" w:rsidRDefault="40F2EAB7"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Methodologically, the scoping review has highlighted the need for </w:t>
      </w:r>
      <w:r w:rsidR="001D0B5C" w:rsidRPr="0022595F">
        <w:rPr>
          <w:rFonts w:ascii="Times New Roman" w:eastAsia="Times New Roman" w:hAnsi="Times New Roman" w:cs="Times New Roman"/>
          <w:color w:val="auto"/>
        </w:rPr>
        <w:t>utilizing</w:t>
      </w:r>
      <w:r w:rsidRPr="0022595F">
        <w:rPr>
          <w:rFonts w:ascii="Times New Roman" w:eastAsia="Times New Roman" w:hAnsi="Times New Roman" w:cs="Times New Roman"/>
          <w:color w:val="auto"/>
        </w:rPr>
        <w:t xml:space="preserve"> different qualitative methods to explore IA as a </w:t>
      </w:r>
      <w:r w:rsidR="7738BD8F" w:rsidRPr="0022595F">
        <w:rPr>
          <w:rFonts w:ascii="Times New Roman" w:eastAsia="Times New Roman" w:hAnsi="Times New Roman" w:cs="Times New Roman"/>
          <w:color w:val="auto"/>
        </w:rPr>
        <w:t>phenomenon</w:t>
      </w:r>
      <w:r w:rsidRPr="0022595F">
        <w:rPr>
          <w:rFonts w:ascii="Times New Roman" w:eastAsia="Times New Roman" w:hAnsi="Times New Roman" w:cs="Times New Roman"/>
          <w:color w:val="auto"/>
        </w:rPr>
        <w:t>.</w:t>
      </w:r>
      <w:r w:rsidR="7738BD8F" w:rsidRPr="0022595F">
        <w:rPr>
          <w:rFonts w:ascii="Times New Roman" w:eastAsia="Times New Roman" w:hAnsi="Times New Roman" w:cs="Times New Roman"/>
          <w:color w:val="auto"/>
        </w:rPr>
        <w:t xml:space="preserve"> </w:t>
      </w:r>
      <w:r w:rsidRPr="0022595F">
        <w:rPr>
          <w:rFonts w:ascii="Times New Roman" w:eastAsia="Times New Roman" w:hAnsi="Times New Roman" w:cs="Times New Roman"/>
          <w:color w:val="auto"/>
        </w:rPr>
        <w:t xml:space="preserve">For example, interpretative phenomenological analysis (IPA) would provide an intensive and highly detailed account of IA from a small number of participants. By doing so, the experiences of IA would be positioned concerning broader social and cultural contexts which will crucially aid the theoretical development for social policy </w:t>
      </w:r>
      <w:r w:rsidR="0D386BA1" w:rsidRPr="0022595F">
        <w:rPr>
          <w:rFonts w:ascii="Times New Roman" w:eastAsia="Times New Roman" w:hAnsi="Times New Roman" w:cs="Times New Roman"/>
          <w:color w:val="auto"/>
        </w:rPr>
        <w:t xml:space="preserve">regarding </w:t>
      </w:r>
      <w:r w:rsidRPr="0022595F">
        <w:rPr>
          <w:rFonts w:ascii="Times New Roman" w:eastAsia="Times New Roman" w:hAnsi="Times New Roman" w:cs="Times New Roman"/>
          <w:color w:val="auto"/>
        </w:rPr>
        <w:t>DA</w:t>
      </w:r>
      <w:r w:rsidR="12817EEE" w:rsidRPr="0022595F">
        <w:rPr>
          <w:rFonts w:ascii="Times New Roman" w:eastAsia="Times New Roman" w:hAnsi="Times New Roman" w:cs="Times New Roman"/>
          <w:color w:val="auto"/>
        </w:rPr>
        <w:t xml:space="preserve"> in LGBTQ+</w:t>
      </w:r>
      <w:r w:rsidR="0D386BA1" w:rsidRPr="0022595F">
        <w:rPr>
          <w:rFonts w:ascii="Times New Roman" w:eastAsia="Times New Roman" w:hAnsi="Times New Roman" w:cs="Times New Roman"/>
          <w:color w:val="auto"/>
        </w:rPr>
        <w:t xml:space="preserve"> relationships</w:t>
      </w:r>
      <w:r w:rsidRPr="0022595F">
        <w:rPr>
          <w:rFonts w:ascii="Times New Roman" w:eastAsia="Times New Roman" w:hAnsi="Times New Roman" w:cs="Times New Roman"/>
          <w:color w:val="auto"/>
        </w:rPr>
        <w:t>, and practice</w:t>
      </w:r>
      <w:r w:rsidR="0D386BA1" w:rsidRPr="0022595F">
        <w:rPr>
          <w:rFonts w:ascii="Times New Roman" w:eastAsia="Times New Roman" w:hAnsi="Times New Roman" w:cs="Times New Roman"/>
          <w:color w:val="auto"/>
        </w:rPr>
        <w:t xml:space="preserve"> support</w:t>
      </w:r>
      <w:r w:rsidRPr="0022595F">
        <w:rPr>
          <w:rFonts w:ascii="Times New Roman" w:eastAsia="Times New Roman" w:hAnsi="Times New Roman" w:cs="Times New Roman"/>
          <w:color w:val="auto"/>
        </w:rPr>
        <w:t xml:space="preserve"> for those who have experienced IA. </w:t>
      </w:r>
      <w:r w:rsidR="4B9EE045" w:rsidRPr="0022595F">
        <w:rPr>
          <w:rFonts w:ascii="Times New Roman" w:eastAsia="Times New Roman" w:hAnsi="Times New Roman" w:cs="Times New Roman"/>
          <w:color w:val="auto"/>
        </w:rPr>
        <w:t xml:space="preserve">The ecological model (Heise, 1998) </w:t>
      </w:r>
      <w:r w:rsidR="5F2F66ED" w:rsidRPr="0022595F">
        <w:rPr>
          <w:rFonts w:ascii="Times New Roman" w:eastAsia="Times New Roman" w:hAnsi="Times New Roman" w:cs="Times New Roman"/>
          <w:color w:val="auto"/>
        </w:rPr>
        <w:t xml:space="preserve">is frequently employed to understand DA as </w:t>
      </w:r>
      <w:r w:rsidR="07BD40AB" w:rsidRPr="0022595F">
        <w:rPr>
          <w:rFonts w:ascii="Times New Roman" w:eastAsia="Times New Roman" w:hAnsi="Times New Roman" w:cs="Times New Roman"/>
          <w:color w:val="auto"/>
        </w:rPr>
        <w:t xml:space="preserve">it challenges the neoliberal </w:t>
      </w:r>
      <w:r w:rsidR="009D5FCC" w:rsidRPr="0022595F">
        <w:rPr>
          <w:rFonts w:ascii="Times New Roman" w:eastAsia="Times New Roman" w:hAnsi="Times New Roman" w:cs="Times New Roman"/>
          <w:color w:val="auto"/>
        </w:rPr>
        <w:t xml:space="preserve">viewpoint that </w:t>
      </w:r>
      <w:r w:rsidR="253D2F8D" w:rsidRPr="0022595F">
        <w:rPr>
          <w:rFonts w:ascii="Times New Roman" w:eastAsia="Times New Roman" w:hAnsi="Times New Roman" w:cs="Times New Roman"/>
          <w:color w:val="auto"/>
        </w:rPr>
        <w:t xml:space="preserve">DA is an individual, private matter. </w:t>
      </w:r>
      <w:r w:rsidR="6DACC91A" w:rsidRPr="0022595F">
        <w:rPr>
          <w:rFonts w:ascii="Times New Roman" w:eastAsia="Times New Roman" w:hAnsi="Times New Roman" w:cs="Times New Roman"/>
          <w:color w:val="auto"/>
        </w:rPr>
        <w:t xml:space="preserve">Thereby differing qualitative data collection methods and analyses could </w:t>
      </w:r>
      <w:r w:rsidR="6DC84B1E" w:rsidRPr="0022595F">
        <w:rPr>
          <w:rFonts w:ascii="Times New Roman" w:eastAsia="Times New Roman" w:hAnsi="Times New Roman" w:cs="Times New Roman"/>
          <w:color w:val="auto"/>
        </w:rPr>
        <w:t>map the experiences of IA across social structures</w:t>
      </w:r>
      <w:r w:rsidR="605834BF" w:rsidRPr="0022595F">
        <w:rPr>
          <w:rFonts w:ascii="Times New Roman" w:eastAsia="Times New Roman" w:hAnsi="Times New Roman" w:cs="Times New Roman"/>
          <w:color w:val="auto"/>
        </w:rPr>
        <w:t xml:space="preserve"> to holistically understand the phenomena. </w:t>
      </w:r>
    </w:p>
    <w:p w14:paraId="4C9CB387" w14:textId="550CB99B" w:rsidR="0048296E" w:rsidRPr="0022595F" w:rsidRDefault="40F2EAB7"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The included</w:t>
      </w:r>
      <w:r w:rsidR="4CADCEAE" w:rsidRPr="0022595F">
        <w:rPr>
          <w:rFonts w:ascii="Times New Roman" w:eastAsia="Times New Roman" w:hAnsi="Times New Roman" w:cs="Times New Roman"/>
          <w:color w:val="auto"/>
        </w:rPr>
        <w:t xml:space="preserve"> research is American-centric</w:t>
      </w:r>
      <w:r w:rsidR="570CF035" w:rsidRPr="0022595F">
        <w:rPr>
          <w:rFonts w:ascii="Times New Roman" w:eastAsia="Times New Roman" w:hAnsi="Times New Roman" w:cs="Times New Roman"/>
          <w:color w:val="auto"/>
        </w:rPr>
        <w:t>; therefore, results must be taken cautiously as they may not represent IA experiences outside of the USA.</w:t>
      </w:r>
      <w:r w:rsidR="4AA30B57" w:rsidRPr="0022595F">
        <w:rPr>
          <w:rFonts w:ascii="Times New Roman" w:eastAsia="Times New Roman" w:hAnsi="Times New Roman" w:cs="Times New Roman"/>
          <w:color w:val="auto"/>
        </w:rPr>
        <w:t xml:space="preserve"> </w:t>
      </w:r>
      <w:r w:rsidR="1A063961" w:rsidRPr="0022595F">
        <w:rPr>
          <w:rFonts w:ascii="Times New Roman" w:eastAsia="Times New Roman" w:hAnsi="Times New Roman" w:cs="Times New Roman"/>
          <w:color w:val="auto"/>
        </w:rPr>
        <w:t xml:space="preserve">Linking to our previous point of </w:t>
      </w:r>
      <w:r w:rsidR="39769FC2" w:rsidRPr="0022595F">
        <w:rPr>
          <w:rFonts w:ascii="Times New Roman" w:eastAsia="Times New Roman" w:hAnsi="Times New Roman" w:cs="Times New Roman"/>
          <w:color w:val="auto"/>
        </w:rPr>
        <w:t xml:space="preserve">the ‘threshold’ of abuse, the American centric research will be certainly contributing to how we understand </w:t>
      </w:r>
      <w:r w:rsidR="54D273F5" w:rsidRPr="0022595F">
        <w:rPr>
          <w:rFonts w:ascii="Times New Roman" w:eastAsia="Times New Roman" w:hAnsi="Times New Roman" w:cs="Times New Roman"/>
          <w:color w:val="auto"/>
        </w:rPr>
        <w:t>risks of IA as c</w:t>
      </w:r>
      <w:r w:rsidR="5646143C" w:rsidRPr="0022595F">
        <w:rPr>
          <w:rFonts w:ascii="Times New Roman" w:eastAsia="Times New Roman" w:hAnsi="Times New Roman" w:cs="Times New Roman"/>
          <w:color w:val="auto"/>
        </w:rPr>
        <w:t xml:space="preserve">ross-culturally, LGBTQ+ experiences </w:t>
      </w:r>
      <w:r w:rsidR="6F5C876B" w:rsidRPr="0022595F">
        <w:rPr>
          <w:rFonts w:ascii="Times New Roman" w:eastAsia="Times New Roman" w:hAnsi="Times New Roman" w:cs="Times New Roman"/>
          <w:color w:val="auto"/>
        </w:rPr>
        <w:t>v</w:t>
      </w:r>
      <w:r w:rsidR="5646143C" w:rsidRPr="0022595F">
        <w:rPr>
          <w:rFonts w:ascii="Times New Roman" w:eastAsia="Times New Roman" w:hAnsi="Times New Roman" w:cs="Times New Roman"/>
          <w:color w:val="auto"/>
        </w:rPr>
        <w:t>ary significantly in-line with social stigm</w:t>
      </w:r>
      <w:r w:rsidR="6F5C876B" w:rsidRPr="0022595F">
        <w:rPr>
          <w:rFonts w:ascii="Times New Roman" w:eastAsia="Times New Roman" w:hAnsi="Times New Roman" w:cs="Times New Roman"/>
          <w:color w:val="auto"/>
        </w:rPr>
        <w:t xml:space="preserve">as, </w:t>
      </w:r>
      <w:r w:rsidR="067C5E25" w:rsidRPr="0022595F">
        <w:rPr>
          <w:rFonts w:ascii="Times New Roman" w:eastAsia="Times New Roman" w:hAnsi="Times New Roman" w:cs="Times New Roman"/>
          <w:color w:val="auto"/>
        </w:rPr>
        <w:t xml:space="preserve">laws, and </w:t>
      </w:r>
      <w:r w:rsidR="6F5C876B" w:rsidRPr="0022595F">
        <w:rPr>
          <w:rFonts w:ascii="Times New Roman" w:eastAsia="Times New Roman" w:hAnsi="Times New Roman" w:cs="Times New Roman"/>
          <w:color w:val="auto"/>
        </w:rPr>
        <w:t>policy</w:t>
      </w:r>
      <w:r w:rsidR="067C5E25" w:rsidRPr="0022595F">
        <w:rPr>
          <w:rFonts w:ascii="Times New Roman" w:eastAsia="Times New Roman" w:hAnsi="Times New Roman" w:cs="Times New Roman"/>
          <w:color w:val="auto"/>
        </w:rPr>
        <w:t xml:space="preserve">. </w:t>
      </w:r>
      <w:r w:rsidR="5635C827" w:rsidRPr="0022595F">
        <w:rPr>
          <w:rFonts w:ascii="Times New Roman" w:eastAsia="Times New Roman" w:hAnsi="Times New Roman" w:cs="Times New Roman"/>
          <w:color w:val="auto"/>
        </w:rPr>
        <w:t xml:space="preserve">Even within the USA, LGBTQ+ rights </w:t>
      </w:r>
      <w:r w:rsidR="69B21472" w:rsidRPr="0022595F">
        <w:rPr>
          <w:rFonts w:ascii="Times New Roman" w:eastAsia="Times New Roman" w:hAnsi="Times New Roman" w:cs="Times New Roman"/>
          <w:color w:val="auto"/>
        </w:rPr>
        <w:t xml:space="preserve">such as LGBTQ+ </w:t>
      </w:r>
      <w:r w:rsidR="79397AC0" w:rsidRPr="0022595F">
        <w:rPr>
          <w:rFonts w:ascii="Times New Roman" w:eastAsia="Times New Roman" w:hAnsi="Times New Roman" w:cs="Times New Roman"/>
          <w:color w:val="auto"/>
        </w:rPr>
        <w:t>censorship</w:t>
      </w:r>
      <w:r w:rsidR="69B21472" w:rsidRPr="0022595F">
        <w:rPr>
          <w:rFonts w:ascii="Times New Roman" w:eastAsia="Times New Roman" w:hAnsi="Times New Roman" w:cs="Times New Roman"/>
          <w:color w:val="auto"/>
        </w:rPr>
        <w:t xml:space="preserve">, right to change legal gender, and </w:t>
      </w:r>
      <w:r w:rsidR="79397AC0" w:rsidRPr="0022595F">
        <w:rPr>
          <w:rFonts w:ascii="Times New Roman" w:eastAsia="Times New Roman" w:hAnsi="Times New Roman" w:cs="Times New Roman"/>
          <w:color w:val="auto"/>
        </w:rPr>
        <w:t xml:space="preserve">housing discrimination </w:t>
      </w:r>
      <w:r w:rsidR="5635C827" w:rsidRPr="0022595F">
        <w:rPr>
          <w:rFonts w:ascii="Times New Roman" w:eastAsia="Times New Roman" w:hAnsi="Times New Roman" w:cs="Times New Roman"/>
          <w:color w:val="auto"/>
        </w:rPr>
        <w:t>signif</w:t>
      </w:r>
      <w:r w:rsidR="69B21472" w:rsidRPr="0022595F">
        <w:rPr>
          <w:rFonts w:ascii="Times New Roman" w:eastAsia="Times New Roman" w:hAnsi="Times New Roman" w:cs="Times New Roman"/>
          <w:color w:val="auto"/>
        </w:rPr>
        <w:t>icantly differ across regions</w:t>
      </w:r>
      <w:r w:rsidR="0D5AF2B5" w:rsidRPr="0022595F">
        <w:rPr>
          <w:rFonts w:ascii="Times New Roman" w:eastAsia="Times New Roman" w:hAnsi="Times New Roman" w:cs="Times New Roman"/>
          <w:color w:val="auto"/>
        </w:rPr>
        <w:t>.</w:t>
      </w:r>
      <w:r w:rsidR="69B21472" w:rsidRPr="0022595F">
        <w:rPr>
          <w:rFonts w:ascii="Times New Roman" w:eastAsia="Times New Roman" w:hAnsi="Times New Roman" w:cs="Times New Roman"/>
          <w:color w:val="auto"/>
        </w:rPr>
        <w:t xml:space="preserve"> </w:t>
      </w:r>
      <w:r w:rsidR="4CADCEAE" w:rsidRPr="0022595F">
        <w:rPr>
          <w:rFonts w:ascii="Times New Roman" w:eastAsia="Times New Roman" w:hAnsi="Times New Roman" w:cs="Times New Roman"/>
          <w:color w:val="auto"/>
        </w:rPr>
        <w:t>In 2024, it was reported that the UK had fallen to 16th place in Europe for the legal and policy situation for LGBTQ+ individuals</w:t>
      </w:r>
      <w:r w:rsidR="2BB525FF" w:rsidRPr="0022595F">
        <w:rPr>
          <w:rFonts w:ascii="Times New Roman" w:eastAsia="Times New Roman" w:hAnsi="Times New Roman" w:cs="Times New Roman"/>
          <w:color w:val="auto"/>
        </w:rPr>
        <w:t xml:space="preserve"> (ILGA-Europe, 2024)</w:t>
      </w:r>
      <w:r w:rsidR="4CADCEAE" w:rsidRPr="0022595F">
        <w:rPr>
          <w:rFonts w:ascii="Times New Roman" w:eastAsia="Times New Roman" w:hAnsi="Times New Roman" w:cs="Times New Roman"/>
          <w:color w:val="auto"/>
        </w:rPr>
        <w:t>. In 2015, the UK was placed first.</w:t>
      </w:r>
      <w:r w:rsidR="76ED3604" w:rsidRPr="0022595F">
        <w:rPr>
          <w:rFonts w:ascii="Times New Roman" w:eastAsia="Times New Roman" w:hAnsi="Times New Roman" w:cs="Times New Roman"/>
          <w:color w:val="auto"/>
        </w:rPr>
        <w:t xml:space="preserve"> Whilst metrics </w:t>
      </w:r>
      <w:r w:rsidR="05506B24" w:rsidRPr="0022595F">
        <w:rPr>
          <w:rFonts w:ascii="Times New Roman" w:eastAsia="Times New Roman" w:hAnsi="Times New Roman" w:cs="Times New Roman"/>
          <w:color w:val="auto"/>
        </w:rPr>
        <w:t xml:space="preserve">can miss key nuances in the real experiences </w:t>
      </w:r>
      <w:r w:rsidR="4A0F0DFC" w:rsidRPr="0022595F">
        <w:rPr>
          <w:rFonts w:ascii="Times New Roman" w:eastAsia="Times New Roman" w:hAnsi="Times New Roman" w:cs="Times New Roman"/>
          <w:color w:val="auto"/>
        </w:rPr>
        <w:t xml:space="preserve">of </w:t>
      </w:r>
      <w:r w:rsidR="16F5C92D" w:rsidRPr="0022595F">
        <w:rPr>
          <w:rFonts w:ascii="Times New Roman" w:eastAsia="Times New Roman" w:hAnsi="Times New Roman" w:cs="Times New Roman"/>
          <w:color w:val="auto"/>
        </w:rPr>
        <w:t>LGBTQ+</w:t>
      </w:r>
      <w:r w:rsidR="05506B24" w:rsidRPr="0022595F">
        <w:rPr>
          <w:rFonts w:ascii="Times New Roman" w:eastAsia="Times New Roman" w:hAnsi="Times New Roman" w:cs="Times New Roman"/>
          <w:color w:val="auto"/>
        </w:rPr>
        <w:t xml:space="preserve"> people in </w:t>
      </w:r>
      <w:r w:rsidR="4A0F0DFC" w:rsidRPr="0022595F">
        <w:rPr>
          <w:rFonts w:ascii="Times New Roman" w:eastAsia="Times New Roman" w:hAnsi="Times New Roman" w:cs="Times New Roman"/>
          <w:color w:val="auto"/>
        </w:rPr>
        <w:t>European</w:t>
      </w:r>
      <w:r w:rsidR="05506B24" w:rsidRPr="0022595F">
        <w:rPr>
          <w:rFonts w:ascii="Times New Roman" w:eastAsia="Times New Roman" w:hAnsi="Times New Roman" w:cs="Times New Roman"/>
          <w:color w:val="auto"/>
        </w:rPr>
        <w:t xml:space="preserve"> countries, this metric undoubtedly </w:t>
      </w:r>
      <w:r w:rsidR="4CADCEAE" w:rsidRPr="0022595F">
        <w:rPr>
          <w:rFonts w:ascii="Times New Roman" w:eastAsia="Times New Roman" w:hAnsi="Times New Roman" w:cs="Times New Roman"/>
          <w:color w:val="auto"/>
        </w:rPr>
        <w:t>demo</w:t>
      </w:r>
      <w:r w:rsidR="73C3C2E8" w:rsidRPr="0022595F">
        <w:rPr>
          <w:rFonts w:ascii="Times New Roman" w:eastAsia="Times New Roman" w:hAnsi="Times New Roman" w:cs="Times New Roman"/>
          <w:color w:val="auto"/>
        </w:rPr>
        <w:t>n</w:t>
      </w:r>
      <w:r w:rsidR="4CADCEAE" w:rsidRPr="0022595F">
        <w:rPr>
          <w:rFonts w:ascii="Times New Roman" w:eastAsia="Times New Roman" w:hAnsi="Times New Roman" w:cs="Times New Roman"/>
          <w:color w:val="auto"/>
        </w:rPr>
        <w:t>strat</w:t>
      </w:r>
      <w:r w:rsidR="05506B24" w:rsidRPr="0022595F">
        <w:rPr>
          <w:rFonts w:ascii="Times New Roman" w:eastAsia="Times New Roman" w:hAnsi="Times New Roman" w:cs="Times New Roman"/>
          <w:color w:val="auto"/>
        </w:rPr>
        <w:t>es t</w:t>
      </w:r>
      <w:r w:rsidR="4CADCEAE" w:rsidRPr="0022595F">
        <w:rPr>
          <w:rFonts w:ascii="Times New Roman" w:eastAsia="Times New Roman" w:hAnsi="Times New Roman" w:cs="Times New Roman"/>
          <w:color w:val="auto"/>
        </w:rPr>
        <w:t>he increasing hostility towards LGBTQ+ individuals in the UK</w:t>
      </w:r>
      <w:r w:rsidR="77872F31" w:rsidRPr="0022595F">
        <w:rPr>
          <w:rFonts w:ascii="Times New Roman" w:eastAsia="Times New Roman" w:hAnsi="Times New Roman" w:cs="Times New Roman"/>
          <w:color w:val="auto"/>
        </w:rPr>
        <w:t xml:space="preserve">. </w:t>
      </w:r>
      <w:r w:rsidR="79397AC0" w:rsidRPr="0022595F">
        <w:rPr>
          <w:rFonts w:ascii="Times New Roman" w:eastAsia="Times New Roman" w:hAnsi="Times New Roman" w:cs="Times New Roman"/>
          <w:color w:val="auto"/>
        </w:rPr>
        <w:t xml:space="preserve">The key differences </w:t>
      </w:r>
      <w:r w:rsidR="1569FAAE" w:rsidRPr="0022595F">
        <w:rPr>
          <w:rFonts w:ascii="Times New Roman" w:eastAsia="Times New Roman" w:hAnsi="Times New Roman" w:cs="Times New Roman"/>
          <w:color w:val="auto"/>
        </w:rPr>
        <w:t xml:space="preserve">of LGBTQ+ rights both </w:t>
      </w:r>
      <w:r w:rsidR="79397AC0" w:rsidRPr="0022595F">
        <w:rPr>
          <w:rFonts w:ascii="Times New Roman" w:eastAsia="Times New Roman" w:hAnsi="Times New Roman" w:cs="Times New Roman"/>
          <w:color w:val="auto"/>
        </w:rPr>
        <w:lastRenderedPageBreak/>
        <w:t xml:space="preserve">within cultures and across cultures highlights the need for more geographically diverse research on IA </w:t>
      </w:r>
      <w:r w:rsidR="1569FAAE" w:rsidRPr="0022595F">
        <w:rPr>
          <w:rFonts w:ascii="Times New Roman" w:eastAsia="Times New Roman" w:hAnsi="Times New Roman" w:cs="Times New Roman"/>
          <w:color w:val="auto"/>
        </w:rPr>
        <w:t>which critically addresses</w:t>
      </w:r>
      <w:r w:rsidR="79397AC0" w:rsidRPr="0022595F">
        <w:rPr>
          <w:rFonts w:ascii="Times New Roman" w:eastAsia="Times New Roman" w:hAnsi="Times New Roman" w:cs="Times New Roman"/>
          <w:color w:val="auto"/>
        </w:rPr>
        <w:t xml:space="preserve"> the socio-political context</w:t>
      </w:r>
      <w:r w:rsidR="1569FAAE" w:rsidRPr="0022595F">
        <w:rPr>
          <w:rFonts w:ascii="Times New Roman" w:eastAsia="Times New Roman" w:hAnsi="Times New Roman" w:cs="Times New Roman"/>
          <w:color w:val="auto"/>
        </w:rPr>
        <w:t>s in which they are operating in</w:t>
      </w:r>
      <w:r w:rsidR="79397AC0" w:rsidRPr="0022595F">
        <w:rPr>
          <w:rFonts w:ascii="Times New Roman" w:eastAsia="Times New Roman" w:hAnsi="Times New Roman" w:cs="Times New Roman"/>
          <w:color w:val="auto"/>
        </w:rPr>
        <w:t xml:space="preserve">. </w:t>
      </w:r>
    </w:p>
    <w:p w14:paraId="367C5BC5" w14:textId="06085959" w:rsidR="00D05098" w:rsidRPr="008E3FE3" w:rsidRDefault="00343ADA" w:rsidP="41F3824D">
      <w:pPr>
        <w:pStyle w:val="Body"/>
        <w:spacing w:line="480" w:lineRule="auto"/>
        <w:rPr>
          <w:rFonts w:ascii="Times New Roman" w:eastAsia="Times New Roman" w:hAnsi="Times New Roman" w:cs="Times New Roman"/>
          <w:color w:val="auto"/>
        </w:rPr>
      </w:pPr>
      <w:r w:rsidRPr="008E3FE3">
        <w:rPr>
          <w:rFonts w:ascii="Times New Roman" w:eastAsia="Times New Roman" w:hAnsi="Times New Roman" w:cs="Times New Roman"/>
        </w:rPr>
        <w:tab/>
      </w:r>
      <w:r w:rsidR="0205CB6A" w:rsidRPr="008E3FE3">
        <w:rPr>
          <w:rFonts w:ascii="Times New Roman" w:eastAsia="Times New Roman" w:hAnsi="Times New Roman" w:cs="Times New Roman"/>
          <w:color w:val="auto"/>
        </w:rPr>
        <w:t>R</w:t>
      </w:r>
      <w:r w:rsidR="2497D66D" w:rsidRPr="008E3FE3">
        <w:rPr>
          <w:rFonts w:ascii="Times New Roman" w:eastAsia="Times New Roman" w:hAnsi="Times New Roman" w:cs="Times New Roman"/>
          <w:color w:val="auto"/>
        </w:rPr>
        <w:t xml:space="preserve">esearch on isolation from the LGBTQ+ community </w:t>
      </w:r>
      <w:r w:rsidR="30649E8F" w:rsidRPr="008E3FE3">
        <w:rPr>
          <w:rFonts w:ascii="Times New Roman" w:eastAsia="Times New Roman" w:hAnsi="Times New Roman" w:cs="Times New Roman"/>
          <w:color w:val="auto"/>
        </w:rPr>
        <w:t xml:space="preserve">appears to be </w:t>
      </w:r>
      <w:r w:rsidR="2497D66D" w:rsidRPr="008E3FE3">
        <w:rPr>
          <w:rFonts w:ascii="Times New Roman" w:eastAsia="Times New Roman" w:hAnsi="Times New Roman" w:cs="Times New Roman"/>
          <w:color w:val="auto"/>
        </w:rPr>
        <w:t xml:space="preserve">the most </w:t>
      </w:r>
      <w:r w:rsidR="035C8555" w:rsidRPr="008E3FE3">
        <w:rPr>
          <w:rFonts w:ascii="Times New Roman" w:eastAsia="Times New Roman" w:hAnsi="Times New Roman" w:cs="Times New Roman"/>
          <w:color w:val="auto"/>
        </w:rPr>
        <w:t>neglected.</w:t>
      </w:r>
      <w:r w:rsidR="322F2396" w:rsidRPr="008E3FE3">
        <w:rPr>
          <w:rFonts w:ascii="Times New Roman" w:eastAsia="Times New Roman" w:hAnsi="Times New Roman" w:cs="Times New Roman"/>
          <w:color w:val="auto"/>
        </w:rPr>
        <w:t xml:space="preserve"> One parti</w:t>
      </w:r>
      <w:r w:rsidR="7E036BA7" w:rsidRPr="008E3FE3">
        <w:rPr>
          <w:rFonts w:ascii="Times New Roman" w:eastAsia="Times New Roman" w:hAnsi="Times New Roman" w:cs="Times New Roman"/>
          <w:color w:val="auto"/>
        </w:rPr>
        <w:t xml:space="preserve">cipant </w:t>
      </w:r>
      <w:r w:rsidR="3FF84482" w:rsidRPr="008E3FE3">
        <w:rPr>
          <w:rFonts w:ascii="Times New Roman" w:eastAsia="Times New Roman" w:hAnsi="Times New Roman" w:cs="Times New Roman"/>
          <w:color w:val="auto"/>
        </w:rPr>
        <w:t xml:space="preserve">reported that they were </w:t>
      </w:r>
      <w:r w:rsidR="7E036BA7" w:rsidRPr="008E3FE3">
        <w:rPr>
          <w:rFonts w:ascii="Times New Roman" w:eastAsia="Times New Roman" w:hAnsi="Times New Roman" w:cs="Times New Roman"/>
          <w:color w:val="auto"/>
        </w:rPr>
        <w:t xml:space="preserve">‘forbidden to attend pride </w:t>
      </w:r>
      <w:r w:rsidR="23A42210" w:rsidRPr="008E3FE3">
        <w:rPr>
          <w:rFonts w:ascii="Times New Roman" w:eastAsia="Times New Roman" w:hAnsi="Times New Roman" w:cs="Times New Roman"/>
          <w:color w:val="auto"/>
        </w:rPr>
        <w:t>festivals</w:t>
      </w:r>
      <w:r w:rsidR="7E036BA7" w:rsidRPr="008E3FE3">
        <w:rPr>
          <w:rFonts w:ascii="Times New Roman" w:eastAsia="Times New Roman" w:hAnsi="Times New Roman" w:cs="Times New Roman"/>
          <w:color w:val="auto"/>
        </w:rPr>
        <w:t>’</w:t>
      </w:r>
      <w:r w:rsidR="1A722B6D" w:rsidRPr="008E3FE3">
        <w:rPr>
          <w:rFonts w:ascii="Times New Roman" w:eastAsia="Times New Roman" w:hAnsi="Times New Roman" w:cs="Times New Roman"/>
          <w:color w:val="auto"/>
        </w:rPr>
        <w:t xml:space="preserve"> </w:t>
      </w:r>
      <w:r w:rsidR="28D1BF9B" w:rsidRPr="008E3FE3">
        <w:rPr>
          <w:rFonts w:ascii="Times New Roman" w:eastAsia="Times New Roman" w:hAnsi="Times New Roman" w:cs="Times New Roman"/>
          <w:color w:val="auto"/>
        </w:rPr>
        <w:t>(</w:t>
      </w:r>
      <w:r w:rsidR="26D35C60" w:rsidRPr="008E3FE3">
        <w:rPr>
          <w:rFonts w:ascii="Times New Roman" w:eastAsia="Times New Roman" w:hAnsi="Times New Roman" w:cs="Times New Roman"/>
          <w:color w:val="auto"/>
        </w:rPr>
        <w:t>Drouillard &amp; Foster, 2024</w:t>
      </w:r>
      <w:r w:rsidR="28D1BF9B" w:rsidRPr="008E3FE3">
        <w:rPr>
          <w:rFonts w:ascii="Times New Roman" w:eastAsia="Times New Roman" w:hAnsi="Times New Roman" w:cs="Times New Roman"/>
          <w:color w:val="auto"/>
        </w:rPr>
        <w:t>)</w:t>
      </w:r>
      <w:r w:rsidR="7B422FE6" w:rsidRPr="008E3FE3">
        <w:rPr>
          <w:rFonts w:ascii="Times New Roman" w:eastAsia="Times New Roman" w:hAnsi="Times New Roman" w:cs="Times New Roman"/>
          <w:color w:val="auto"/>
        </w:rPr>
        <w:t>.</w:t>
      </w:r>
      <w:r w:rsidR="7E036BA7" w:rsidRPr="008E3FE3">
        <w:rPr>
          <w:rFonts w:ascii="Times New Roman" w:eastAsia="Times New Roman" w:hAnsi="Times New Roman" w:cs="Times New Roman"/>
          <w:color w:val="auto"/>
        </w:rPr>
        <w:t xml:space="preserve"> </w:t>
      </w:r>
      <w:r w:rsidR="7B422FE6" w:rsidRPr="008E3FE3">
        <w:rPr>
          <w:rFonts w:ascii="Times New Roman" w:eastAsia="Times New Roman" w:hAnsi="Times New Roman" w:cs="Times New Roman"/>
          <w:color w:val="auto"/>
        </w:rPr>
        <w:t>T</w:t>
      </w:r>
      <w:r w:rsidR="7E036BA7" w:rsidRPr="008E3FE3">
        <w:rPr>
          <w:rFonts w:ascii="Times New Roman" w:eastAsia="Times New Roman" w:hAnsi="Times New Roman" w:cs="Times New Roman"/>
          <w:color w:val="auto"/>
        </w:rPr>
        <w:t xml:space="preserve">he natural </w:t>
      </w:r>
      <w:r w:rsidR="5DAB0477" w:rsidRPr="008E3FE3">
        <w:rPr>
          <w:rFonts w:ascii="Times New Roman" w:eastAsia="Times New Roman" w:hAnsi="Times New Roman" w:cs="Times New Roman"/>
          <w:color w:val="auto"/>
        </w:rPr>
        <w:t>occurrence</w:t>
      </w:r>
      <w:r w:rsidR="7E036BA7" w:rsidRPr="008E3FE3">
        <w:rPr>
          <w:rFonts w:ascii="Times New Roman" w:eastAsia="Times New Roman" w:hAnsi="Times New Roman" w:cs="Times New Roman"/>
          <w:color w:val="auto"/>
        </w:rPr>
        <w:t xml:space="preserve"> of isolation from </w:t>
      </w:r>
      <w:r w:rsidR="7053031C" w:rsidRPr="008E3FE3">
        <w:rPr>
          <w:rFonts w:ascii="Times New Roman" w:eastAsia="Times New Roman" w:hAnsi="Times New Roman" w:cs="Times New Roman"/>
          <w:color w:val="auto"/>
        </w:rPr>
        <w:t>LGBTQ</w:t>
      </w:r>
      <w:r w:rsidR="5D458DB3" w:rsidRPr="008E3FE3">
        <w:rPr>
          <w:rFonts w:ascii="Times New Roman" w:eastAsia="Times New Roman" w:hAnsi="Times New Roman" w:cs="Times New Roman"/>
          <w:color w:val="auto"/>
        </w:rPr>
        <w:t>+ community</w:t>
      </w:r>
      <w:r w:rsidR="7E036BA7" w:rsidRPr="008E3FE3">
        <w:rPr>
          <w:rFonts w:ascii="Times New Roman" w:eastAsia="Times New Roman" w:hAnsi="Times New Roman" w:cs="Times New Roman"/>
          <w:color w:val="auto"/>
        </w:rPr>
        <w:t xml:space="preserve"> arising within the </w:t>
      </w:r>
      <w:r w:rsidR="52669BD2" w:rsidRPr="008E3FE3">
        <w:rPr>
          <w:rFonts w:ascii="Times New Roman" w:eastAsia="Times New Roman" w:hAnsi="Times New Roman" w:cs="Times New Roman"/>
          <w:color w:val="auto"/>
        </w:rPr>
        <w:t>qualitative</w:t>
      </w:r>
      <w:r w:rsidR="7E036BA7" w:rsidRPr="008E3FE3">
        <w:rPr>
          <w:rFonts w:ascii="Times New Roman" w:eastAsia="Times New Roman" w:hAnsi="Times New Roman" w:cs="Times New Roman"/>
          <w:color w:val="auto"/>
        </w:rPr>
        <w:t xml:space="preserve"> dataset </w:t>
      </w:r>
      <w:r w:rsidR="50E057EE" w:rsidRPr="008E3FE3">
        <w:rPr>
          <w:rFonts w:ascii="Times New Roman" w:eastAsia="Times New Roman" w:hAnsi="Times New Roman" w:cs="Times New Roman"/>
          <w:color w:val="auto"/>
        </w:rPr>
        <w:t>indicates</w:t>
      </w:r>
      <w:r w:rsidR="7E036BA7" w:rsidRPr="008E3FE3">
        <w:rPr>
          <w:rFonts w:ascii="Times New Roman" w:eastAsia="Times New Roman" w:hAnsi="Times New Roman" w:cs="Times New Roman"/>
          <w:color w:val="auto"/>
        </w:rPr>
        <w:t xml:space="preserve"> the </w:t>
      </w:r>
      <w:r w:rsidR="6123D022" w:rsidRPr="008E3FE3">
        <w:rPr>
          <w:rFonts w:ascii="Times New Roman" w:eastAsia="Times New Roman" w:hAnsi="Times New Roman" w:cs="Times New Roman"/>
          <w:color w:val="auto"/>
        </w:rPr>
        <w:t>reality</w:t>
      </w:r>
      <w:r w:rsidR="7E036BA7" w:rsidRPr="008E3FE3">
        <w:rPr>
          <w:rFonts w:ascii="Times New Roman" w:eastAsia="Times New Roman" w:hAnsi="Times New Roman" w:cs="Times New Roman"/>
          <w:color w:val="auto"/>
        </w:rPr>
        <w:t xml:space="preserve"> of </w:t>
      </w:r>
      <w:r w:rsidR="5D2209D1" w:rsidRPr="008E3FE3">
        <w:rPr>
          <w:rFonts w:ascii="Times New Roman" w:eastAsia="Times New Roman" w:hAnsi="Times New Roman" w:cs="Times New Roman"/>
          <w:color w:val="auto"/>
        </w:rPr>
        <w:t>this experience</w:t>
      </w:r>
      <w:r w:rsidR="7E036BA7" w:rsidRPr="008E3FE3">
        <w:rPr>
          <w:rFonts w:ascii="Times New Roman" w:eastAsia="Times New Roman" w:hAnsi="Times New Roman" w:cs="Times New Roman"/>
          <w:color w:val="auto"/>
        </w:rPr>
        <w:t>.</w:t>
      </w:r>
      <w:r w:rsidR="5B89702C" w:rsidRPr="008E3FE3">
        <w:rPr>
          <w:rFonts w:ascii="Times New Roman" w:eastAsia="Times New Roman" w:hAnsi="Times New Roman" w:cs="Times New Roman"/>
          <w:color w:val="auto"/>
        </w:rPr>
        <w:t xml:space="preserve"> Research focusing on experience</w:t>
      </w:r>
      <w:r w:rsidR="63E27A4D" w:rsidRPr="008E3FE3">
        <w:rPr>
          <w:rFonts w:ascii="Times New Roman" w:eastAsia="Times New Roman" w:hAnsi="Times New Roman" w:cs="Times New Roman"/>
          <w:color w:val="auto"/>
        </w:rPr>
        <w:t>s</w:t>
      </w:r>
      <w:r w:rsidR="5B89702C" w:rsidRPr="008E3FE3">
        <w:rPr>
          <w:rFonts w:ascii="Times New Roman" w:eastAsia="Times New Roman" w:hAnsi="Times New Roman" w:cs="Times New Roman"/>
          <w:color w:val="auto"/>
        </w:rPr>
        <w:t xml:space="preserve"> of i</w:t>
      </w:r>
      <w:r w:rsidR="7E036BA7" w:rsidRPr="008E3FE3">
        <w:rPr>
          <w:rFonts w:ascii="Times New Roman" w:eastAsia="Times New Roman" w:hAnsi="Times New Roman" w:cs="Times New Roman"/>
          <w:color w:val="auto"/>
        </w:rPr>
        <w:t>s</w:t>
      </w:r>
      <w:r w:rsidR="36563084" w:rsidRPr="008E3FE3">
        <w:rPr>
          <w:rFonts w:ascii="Times New Roman" w:eastAsia="Times New Roman" w:hAnsi="Times New Roman" w:cs="Times New Roman"/>
          <w:color w:val="auto"/>
        </w:rPr>
        <w:t xml:space="preserve">olation </w:t>
      </w:r>
      <w:r w:rsidR="05F6E149" w:rsidRPr="008E3FE3">
        <w:rPr>
          <w:rFonts w:ascii="Times New Roman" w:eastAsia="Times New Roman" w:hAnsi="Times New Roman" w:cs="Times New Roman"/>
          <w:color w:val="auto"/>
        </w:rPr>
        <w:t>from</w:t>
      </w:r>
      <w:r w:rsidR="36563084" w:rsidRPr="008E3FE3">
        <w:rPr>
          <w:rFonts w:ascii="Times New Roman" w:eastAsia="Times New Roman" w:hAnsi="Times New Roman" w:cs="Times New Roman"/>
          <w:color w:val="auto"/>
        </w:rPr>
        <w:t xml:space="preserve"> the LGBTQ+</w:t>
      </w:r>
      <w:r w:rsidR="4AE0AB2D" w:rsidRPr="008E3FE3">
        <w:rPr>
          <w:rFonts w:ascii="Times New Roman" w:eastAsia="Times New Roman" w:hAnsi="Times New Roman" w:cs="Times New Roman"/>
          <w:color w:val="auto"/>
        </w:rPr>
        <w:t xml:space="preserve"> </w:t>
      </w:r>
      <w:r w:rsidR="5F0AD338" w:rsidRPr="008E3FE3">
        <w:rPr>
          <w:rFonts w:ascii="Times New Roman" w:eastAsia="Times New Roman" w:hAnsi="Times New Roman" w:cs="Times New Roman"/>
          <w:color w:val="auto"/>
        </w:rPr>
        <w:t>community</w:t>
      </w:r>
      <w:r w:rsidR="36563084" w:rsidRPr="008E3FE3">
        <w:rPr>
          <w:rFonts w:ascii="Times New Roman" w:eastAsia="Times New Roman" w:hAnsi="Times New Roman" w:cs="Times New Roman"/>
          <w:color w:val="auto"/>
        </w:rPr>
        <w:t xml:space="preserve"> could be crucial in understanding the detrimental impact this can have </w:t>
      </w:r>
      <w:r w:rsidR="7AE159D1" w:rsidRPr="008E3FE3">
        <w:rPr>
          <w:rFonts w:ascii="Times New Roman" w:eastAsia="Times New Roman" w:hAnsi="Times New Roman" w:cs="Times New Roman"/>
          <w:color w:val="auto"/>
        </w:rPr>
        <w:t xml:space="preserve">on </w:t>
      </w:r>
      <w:r w:rsidR="36563084" w:rsidRPr="008E3FE3">
        <w:rPr>
          <w:rFonts w:ascii="Times New Roman" w:eastAsia="Times New Roman" w:hAnsi="Times New Roman" w:cs="Times New Roman"/>
          <w:color w:val="auto"/>
        </w:rPr>
        <w:t>those stuck in abusive relationships.</w:t>
      </w:r>
      <w:r w:rsidR="650F8523" w:rsidRPr="008E3FE3">
        <w:rPr>
          <w:rFonts w:ascii="Times New Roman" w:eastAsia="Times New Roman" w:hAnsi="Times New Roman" w:cs="Times New Roman"/>
          <w:color w:val="auto"/>
        </w:rPr>
        <w:t xml:space="preserve"> Perceived social support as an LGBTQ+ individual is consistently associated with increased life </w:t>
      </w:r>
      <w:r w:rsidR="0A53D481" w:rsidRPr="008E3FE3">
        <w:rPr>
          <w:rFonts w:ascii="Times New Roman" w:eastAsia="Times New Roman" w:hAnsi="Times New Roman" w:cs="Times New Roman"/>
          <w:color w:val="auto"/>
        </w:rPr>
        <w:t>satisfaction</w:t>
      </w:r>
      <w:r w:rsidR="650F8523" w:rsidRPr="008E3FE3">
        <w:rPr>
          <w:rFonts w:ascii="Times New Roman" w:eastAsia="Times New Roman" w:hAnsi="Times New Roman" w:cs="Times New Roman"/>
          <w:color w:val="auto"/>
        </w:rPr>
        <w:t>, increased self-este</w:t>
      </w:r>
      <w:r w:rsidR="70DD6DA9" w:rsidRPr="008E3FE3">
        <w:rPr>
          <w:rFonts w:ascii="Times New Roman" w:eastAsia="Times New Roman" w:hAnsi="Times New Roman" w:cs="Times New Roman"/>
          <w:color w:val="auto"/>
        </w:rPr>
        <w:t>e</w:t>
      </w:r>
      <w:r w:rsidR="650F8523" w:rsidRPr="008E3FE3">
        <w:rPr>
          <w:rFonts w:ascii="Times New Roman" w:eastAsia="Times New Roman" w:hAnsi="Times New Roman" w:cs="Times New Roman"/>
          <w:color w:val="auto"/>
        </w:rPr>
        <w:t>m, and psychological wellbeing (Beals et al., 200</w:t>
      </w:r>
      <w:r w:rsidR="23ED3E34" w:rsidRPr="008E3FE3">
        <w:rPr>
          <w:rFonts w:ascii="Times New Roman" w:eastAsia="Times New Roman" w:hAnsi="Times New Roman" w:cs="Times New Roman"/>
          <w:color w:val="auto"/>
        </w:rPr>
        <w:t>9</w:t>
      </w:r>
      <w:r w:rsidR="650F8523" w:rsidRPr="008E3FE3">
        <w:rPr>
          <w:rFonts w:ascii="Times New Roman" w:eastAsia="Times New Roman" w:hAnsi="Times New Roman" w:cs="Times New Roman"/>
          <w:color w:val="auto"/>
        </w:rPr>
        <w:t xml:space="preserve">; Keleher et al., 2010; </w:t>
      </w:r>
      <w:r w:rsidR="1918BC1D" w:rsidRPr="008E3FE3">
        <w:rPr>
          <w:rFonts w:ascii="Times New Roman" w:eastAsia="Times New Roman" w:hAnsi="Times New Roman" w:cs="Times New Roman"/>
          <w:color w:val="auto"/>
        </w:rPr>
        <w:t>Humble, 2021</w:t>
      </w:r>
      <w:r w:rsidR="46E403CB" w:rsidRPr="008E3FE3">
        <w:rPr>
          <w:rFonts w:ascii="Times New Roman" w:eastAsia="Times New Roman" w:hAnsi="Times New Roman" w:cs="Times New Roman"/>
          <w:color w:val="auto"/>
        </w:rPr>
        <w:t xml:space="preserve">). </w:t>
      </w:r>
      <w:r w:rsidR="3E273433" w:rsidRPr="008E3FE3">
        <w:rPr>
          <w:rFonts w:ascii="Times New Roman" w:eastAsia="Times New Roman" w:hAnsi="Times New Roman" w:cs="Times New Roman"/>
          <w:color w:val="auto"/>
        </w:rPr>
        <w:t xml:space="preserve">Therefore, research on lack of community whilst being in abusive relationships could be </w:t>
      </w:r>
      <w:r w:rsidR="2828BB8E" w:rsidRPr="008E3FE3">
        <w:rPr>
          <w:rFonts w:ascii="Times New Roman" w:eastAsia="Times New Roman" w:hAnsi="Times New Roman" w:cs="Times New Roman"/>
          <w:color w:val="auto"/>
        </w:rPr>
        <w:t>crucial</w:t>
      </w:r>
      <w:r w:rsidR="7420E2EC" w:rsidRPr="008E3FE3">
        <w:rPr>
          <w:rFonts w:ascii="Times New Roman" w:eastAsia="Times New Roman" w:hAnsi="Times New Roman" w:cs="Times New Roman"/>
          <w:color w:val="auto"/>
        </w:rPr>
        <w:t xml:space="preserve"> as LGBTQ+ </w:t>
      </w:r>
      <w:r w:rsidR="734DE2E8" w:rsidRPr="008E3FE3">
        <w:rPr>
          <w:rFonts w:ascii="Times New Roman" w:eastAsia="Times New Roman" w:hAnsi="Times New Roman" w:cs="Times New Roman"/>
          <w:color w:val="auto"/>
        </w:rPr>
        <w:t>specific</w:t>
      </w:r>
      <w:r w:rsidR="7420E2EC" w:rsidRPr="008E3FE3">
        <w:rPr>
          <w:rFonts w:ascii="Times New Roman" w:eastAsia="Times New Roman" w:hAnsi="Times New Roman" w:cs="Times New Roman"/>
          <w:color w:val="auto"/>
        </w:rPr>
        <w:t xml:space="preserve"> communities </w:t>
      </w:r>
      <w:r w:rsidR="1D201250" w:rsidRPr="008E3FE3">
        <w:rPr>
          <w:rFonts w:ascii="Times New Roman" w:eastAsia="Times New Roman" w:hAnsi="Times New Roman" w:cs="Times New Roman"/>
          <w:color w:val="auto"/>
        </w:rPr>
        <w:t>are protective for psychological wellbeing. If one has access to LGBTQ+ community, it could be possible that they are more able to navigate the challenges of IA</w:t>
      </w:r>
      <w:r w:rsidR="73CD021D" w:rsidRPr="008E3FE3">
        <w:rPr>
          <w:rFonts w:ascii="Times New Roman" w:eastAsia="Times New Roman" w:hAnsi="Times New Roman" w:cs="Times New Roman"/>
          <w:color w:val="auto"/>
        </w:rPr>
        <w:t xml:space="preserve"> as they are more affirmed in their identity and able to self-evaluate among peers (</w:t>
      </w:r>
      <w:r w:rsidR="45D1A6DF" w:rsidRPr="008E3FE3">
        <w:rPr>
          <w:rFonts w:ascii="Times New Roman" w:eastAsia="Times New Roman" w:hAnsi="Times New Roman" w:cs="Times New Roman"/>
          <w:color w:val="000000" w:themeColor="text1"/>
        </w:rPr>
        <w:t xml:space="preserve">Harkless &amp; Fowers, 2005; </w:t>
      </w:r>
      <w:r w:rsidR="73CD021D" w:rsidRPr="008E3FE3">
        <w:rPr>
          <w:rFonts w:ascii="Times New Roman" w:eastAsia="Times New Roman" w:hAnsi="Times New Roman" w:cs="Times New Roman"/>
          <w:color w:val="auto"/>
        </w:rPr>
        <w:t>Harper et al., 2012). The relationship between social support, community</w:t>
      </w:r>
      <w:r w:rsidR="11575571" w:rsidRPr="008E3FE3">
        <w:rPr>
          <w:rFonts w:ascii="Times New Roman" w:eastAsia="Times New Roman" w:hAnsi="Times New Roman" w:cs="Times New Roman"/>
          <w:color w:val="auto"/>
        </w:rPr>
        <w:t xml:space="preserve"> </w:t>
      </w:r>
      <w:r w:rsidR="73CD021D" w:rsidRPr="008E3FE3">
        <w:rPr>
          <w:rFonts w:ascii="Times New Roman" w:eastAsia="Times New Roman" w:hAnsi="Times New Roman" w:cs="Times New Roman"/>
          <w:color w:val="auto"/>
        </w:rPr>
        <w:t>con</w:t>
      </w:r>
      <w:r w:rsidR="638AB33D" w:rsidRPr="008E3FE3">
        <w:rPr>
          <w:rFonts w:ascii="Times New Roman" w:eastAsia="Times New Roman" w:hAnsi="Times New Roman" w:cs="Times New Roman"/>
          <w:color w:val="auto"/>
        </w:rPr>
        <w:t>nec</w:t>
      </w:r>
      <w:r w:rsidR="73CD021D" w:rsidRPr="008E3FE3">
        <w:rPr>
          <w:rFonts w:ascii="Times New Roman" w:eastAsia="Times New Roman" w:hAnsi="Times New Roman" w:cs="Times New Roman"/>
          <w:color w:val="auto"/>
        </w:rPr>
        <w:t xml:space="preserve">tedness, enforced isolation from LGBTQ+ </w:t>
      </w:r>
      <w:r w:rsidR="001A9406" w:rsidRPr="008E3FE3">
        <w:rPr>
          <w:rFonts w:ascii="Times New Roman" w:eastAsia="Times New Roman" w:hAnsi="Times New Roman" w:cs="Times New Roman"/>
          <w:color w:val="auto"/>
        </w:rPr>
        <w:t>communities</w:t>
      </w:r>
      <w:r w:rsidR="73CD021D" w:rsidRPr="008E3FE3">
        <w:rPr>
          <w:rFonts w:ascii="Times New Roman" w:eastAsia="Times New Roman" w:hAnsi="Times New Roman" w:cs="Times New Roman"/>
          <w:color w:val="auto"/>
        </w:rPr>
        <w:t xml:space="preserve"> </w:t>
      </w:r>
      <w:r w:rsidR="699EB312" w:rsidRPr="008E3FE3">
        <w:rPr>
          <w:rFonts w:ascii="Times New Roman" w:eastAsia="Times New Roman" w:hAnsi="Times New Roman" w:cs="Times New Roman"/>
          <w:color w:val="auto"/>
        </w:rPr>
        <w:t xml:space="preserve">and the other IA tactics </w:t>
      </w:r>
      <w:r w:rsidR="73CD021D" w:rsidRPr="008E3FE3">
        <w:rPr>
          <w:rFonts w:ascii="Times New Roman" w:eastAsia="Times New Roman" w:hAnsi="Times New Roman" w:cs="Times New Roman"/>
          <w:color w:val="auto"/>
        </w:rPr>
        <w:t xml:space="preserve">may be an interesting </w:t>
      </w:r>
      <w:r w:rsidR="4D7D2008" w:rsidRPr="008E3FE3">
        <w:rPr>
          <w:rFonts w:ascii="Times New Roman" w:eastAsia="Times New Roman" w:hAnsi="Times New Roman" w:cs="Times New Roman"/>
          <w:color w:val="auto"/>
        </w:rPr>
        <w:t>direction</w:t>
      </w:r>
      <w:r w:rsidR="25F5EAB9" w:rsidRPr="008E3FE3">
        <w:rPr>
          <w:rFonts w:ascii="Times New Roman" w:eastAsia="Times New Roman" w:hAnsi="Times New Roman" w:cs="Times New Roman"/>
          <w:color w:val="auto"/>
        </w:rPr>
        <w:t xml:space="preserve"> for research to take</w:t>
      </w:r>
      <w:r w:rsidR="417F7975" w:rsidRPr="008E3FE3">
        <w:rPr>
          <w:rFonts w:ascii="Times New Roman" w:eastAsia="Times New Roman" w:hAnsi="Times New Roman" w:cs="Times New Roman"/>
          <w:color w:val="auto"/>
        </w:rPr>
        <w:t xml:space="preserve">. </w:t>
      </w:r>
    </w:p>
    <w:p w14:paraId="6F705D15" w14:textId="7661CD46" w:rsidR="136C7DC2" w:rsidRPr="008E3FE3" w:rsidRDefault="49E210EB" w:rsidP="41F3824D">
      <w:pPr>
        <w:pStyle w:val="Body"/>
        <w:spacing w:line="480" w:lineRule="auto"/>
        <w:rPr>
          <w:rFonts w:ascii="Times New Roman" w:eastAsia="Times New Roman" w:hAnsi="Times New Roman" w:cs="Times New Roman"/>
          <w:b/>
          <w:bCs/>
          <w:color w:val="auto"/>
        </w:rPr>
      </w:pPr>
      <w:r w:rsidRPr="0022595F">
        <w:rPr>
          <w:rFonts w:ascii="Times New Roman" w:eastAsia="Times New Roman" w:hAnsi="Times New Roman" w:cs="Times New Roman"/>
          <w:b/>
          <w:bCs/>
          <w:color w:val="auto"/>
        </w:rPr>
        <w:t>INSERT TABLE 4</w:t>
      </w:r>
    </w:p>
    <w:p w14:paraId="6B3FC293" w14:textId="591D96AD" w:rsidR="00D05098" w:rsidRPr="008E3FE3" w:rsidRDefault="3BE64801" w:rsidP="41F3824D">
      <w:pPr>
        <w:pStyle w:val="Body"/>
        <w:spacing w:line="480" w:lineRule="auto"/>
        <w:rPr>
          <w:rFonts w:ascii="Times New Roman" w:eastAsia="Times New Roman" w:hAnsi="Times New Roman" w:cs="Times New Roman"/>
          <w:b/>
          <w:bCs/>
          <w:color w:val="auto"/>
        </w:rPr>
      </w:pPr>
      <w:r w:rsidRPr="0022595F">
        <w:rPr>
          <w:rFonts w:ascii="Times New Roman" w:eastAsia="Times New Roman" w:hAnsi="Times New Roman" w:cs="Times New Roman"/>
          <w:b/>
          <w:bCs/>
          <w:color w:val="auto"/>
        </w:rPr>
        <w:t>L</w:t>
      </w:r>
      <w:r w:rsidR="40F2EAB7" w:rsidRPr="0022595F">
        <w:rPr>
          <w:rFonts w:ascii="Times New Roman" w:eastAsia="Times New Roman" w:hAnsi="Times New Roman" w:cs="Times New Roman"/>
          <w:b/>
          <w:bCs/>
          <w:color w:val="auto"/>
        </w:rPr>
        <w:t>imitations</w:t>
      </w:r>
    </w:p>
    <w:p w14:paraId="068A5A82" w14:textId="6870F5A4" w:rsidR="00D05098" w:rsidRPr="0022595F" w:rsidRDefault="00772699" w:rsidP="41F3824D">
      <w:pPr>
        <w:pStyle w:val="Body"/>
        <w:spacing w:line="480" w:lineRule="auto"/>
        <w:rPr>
          <w:rFonts w:ascii="Times New Roman" w:eastAsia="Times New Roman" w:hAnsi="Times New Roman" w:cs="Times New Roman"/>
          <w:color w:val="auto"/>
        </w:rPr>
      </w:pPr>
      <w:r w:rsidRPr="008E3FE3">
        <w:rPr>
          <w:rFonts w:ascii="Times New Roman" w:eastAsia="Times New Roman" w:hAnsi="Times New Roman" w:cs="Times New Roman"/>
          <w:b/>
          <w:bCs/>
        </w:rPr>
        <w:tab/>
      </w:r>
      <w:r w:rsidR="40F2EAB7" w:rsidRPr="0022595F">
        <w:rPr>
          <w:rFonts w:ascii="Times New Roman" w:eastAsia="Times New Roman" w:hAnsi="Times New Roman" w:cs="Times New Roman"/>
          <w:color w:val="auto"/>
        </w:rPr>
        <w:t>The scoping review has multiple strengths</w:t>
      </w:r>
      <w:r w:rsidR="64E52A8C" w:rsidRPr="0022595F">
        <w:rPr>
          <w:rFonts w:ascii="Times New Roman" w:eastAsia="Times New Roman" w:hAnsi="Times New Roman" w:cs="Times New Roman"/>
          <w:color w:val="auto"/>
        </w:rPr>
        <w:t xml:space="preserve"> by addressing a critical research gap whilst u</w:t>
      </w:r>
      <w:r w:rsidR="40F2EAB7" w:rsidRPr="0022595F">
        <w:rPr>
          <w:rFonts w:ascii="Times New Roman" w:eastAsia="Times New Roman" w:hAnsi="Times New Roman" w:cs="Times New Roman"/>
          <w:color w:val="auto"/>
        </w:rPr>
        <w:t xml:space="preserve">pholding the recommended standards for scoping reviews enhanced its quality </w:t>
      </w:r>
      <w:r w:rsidR="40F2EAB7" w:rsidRPr="0022595F">
        <w:rPr>
          <w:rFonts w:ascii="Times New Roman" w:eastAsia="Times New Roman" w:hAnsi="Times New Roman" w:cs="Times New Roman"/>
          <w:color w:val="auto"/>
        </w:rPr>
        <w:lastRenderedPageBreak/>
        <w:t>(</w:t>
      </w:r>
      <w:proofErr w:type="spellStart"/>
      <w:r w:rsidR="7BC8A3EC" w:rsidRPr="0022595F">
        <w:rPr>
          <w:rFonts w:ascii="Times New Roman" w:eastAsia="Times New Roman" w:hAnsi="Times New Roman" w:cs="Times New Roman"/>
          <w:color w:val="auto"/>
        </w:rPr>
        <w:t>Tricco</w:t>
      </w:r>
      <w:proofErr w:type="spellEnd"/>
      <w:r w:rsidR="7BC8A3EC" w:rsidRPr="0022595F">
        <w:rPr>
          <w:rFonts w:ascii="Times New Roman" w:eastAsia="Times New Roman" w:hAnsi="Times New Roman" w:cs="Times New Roman"/>
          <w:color w:val="auto"/>
        </w:rPr>
        <w:t xml:space="preserve"> et al., 2018</w:t>
      </w:r>
      <w:r w:rsidR="40F2EAB7" w:rsidRPr="0022595F">
        <w:rPr>
          <w:rFonts w:ascii="Times New Roman" w:eastAsia="Times New Roman" w:hAnsi="Times New Roman" w:cs="Times New Roman"/>
          <w:color w:val="auto"/>
        </w:rPr>
        <w:t xml:space="preserve">). Despite the review's strengths, limitations must be addressed. </w:t>
      </w:r>
      <w:r w:rsidR="2F235F81" w:rsidRPr="0022595F">
        <w:rPr>
          <w:rFonts w:ascii="Times New Roman" w:eastAsia="Times New Roman" w:hAnsi="Times New Roman" w:cs="Times New Roman"/>
          <w:color w:val="auto"/>
        </w:rPr>
        <w:t>One potential limitation is that only studies published in the English language were included in the review</w:t>
      </w:r>
      <w:r w:rsidR="610988F7" w:rsidRPr="0022595F">
        <w:rPr>
          <w:rFonts w:ascii="Times New Roman" w:eastAsia="Times New Roman" w:hAnsi="Times New Roman" w:cs="Times New Roman"/>
          <w:color w:val="auto"/>
        </w:rPr>
        <w:t xml:space="preserve"> therefore not </w:t>
      </w:r>
      <w:r w:rsidR="610988F7" w:rsidRPr="007A3F1F">
        <w:rPr>
          <w:rFonts w:ascii="Times New Roman" w:eastAsia="Times New Roman" w:hAnsi="Times New Roman" w:cs="Times New Roman"/>
          <w:color w:val="auto"/>
        </w:rPr>
        <w:t>all studies on this topic may have been included</w:t>
      </w:r>
      <w:r w:rsidR="2F235F81" w:rsidRPr="007A3F1F">
        <w:rPr>
          <w:rFonts w:ascii="Times New Roman" w:eastAsia="Times New Roman" w:hAnsi="Times New Roman" w:cs="Times New Roman"/>
          <w:color w:val="auto"/>
        </w:rPr>
        <w:t>.</w:t>
      </w:r>
      <w:r w:rsidR="3BC3CD94" w:rsidRPr="007A3F1F">
        <w:rPr>
          <w:rFonts w:ascii="Times New Roman" w:eastAsia="Times New Roman" w:hAnsi="Times New Roman" w:cs="Times New Roman"/>
          <w:color w:val="auto"/>
        </w:rPr>
        <w:t xml:space="preserve"> T</w:t>
      </w:r>
      <w:r w:rsidR="2F235F81" w:rsidRPr="007A3F1F">
        <w:rPr>
          <w:rFonts w:ascii="Times New Roman" w:eastAsia="Times New Roman" w:hAnsi="Times New Roman" w:cs="Times New Roman"/>
          <w:color w:val="auto"/>
        </w:rPr>
        <w:t xml:space="preserve">he current paper could contribute to the publication and language bias seen in </w:t>
      </w:r>
      <w:r w:rsidR="4B994310" w:rsidRPr="007A3F1F">
        <w:rPr>
          <w:rFonts w:ascii="Times New Roman" w:eastAsia="Times New Roman" w:hAnsi="Times New Roman" w:cs="Times New Roman"/>
          <w:color w:val="auto"/>
        </w:rPr>
        <w:t>academic researc</w:t>
      </w:r>
      <w:r w:rsidR="6B1C6DA8" w:rsidRPr="007A3F1F">
        <w:rPr>
          <w:rFonts w:ascii="Times New Roman" w:eastAsia="Times New Roman" w:hAnsi="Times New Roman" w:cs="Times New Roman"/>
          <w:color w:val="auto"/>
        </w:rPr>
        <w:t>h.</w:t>
      </w:r>
      <w:r w:rsidR="3C81F856" w:rsidRPr="007A3F1F">
        <w:rPr>
          <w:rFonts w:ascii="Times New Roman" w:eastAsia="Times New Roman" w:hAnsi="Times New Roman" w:cs="Times New Roman"/>
          <w:color w:val="auto"/>
        </w:rPr>
        <w:t xml:space="preserve"> Restricting the review to English-language publications is likely to bias the evidence base towards Anglophone contexts, particularly the United States, which may narrow the cultural lens through which IA is understood, given potential cultural differences in norms, thresholds for </w:t>
      </w:r>
      <w:r w:rsidR="007A3F1F" w:rsidRPr="007A3F1F">
        <w:rPr>
          <w:rFonts w:ascii="Times New Roman" w:eastAsia="Times New Roman" w:hAnsi="Times New Roman" w:cs="Times New Roman"/>
          <w:color w:val="auto"/>
        </w:rPr>
        <w:t>recognizing</w:t>
      </w:r>
      <w:r w:rsidR="3C81F856" w:rsidRPr="007A3F1F">
        <w:rPr>
          <w:rFonts w:ascii="Times New Roman" w:eastAsia="Times New Roman" w:hAnsi="Times New Roman" w:cs="Times New Roman"/>
          <w:color w:val="auto"/>
        </w:rPr>
        <w:t xml:space="preserve"> abuse, and understandings of abusive </w:t>
      </w:r>
      <w:r w:rsidR="007A3F1F" w:rsidRPr="007A3F1F">
        <w:rPr>
          <w:rFonts w:ascii="Times New Roman" w:eastAsia="Times New Roman" w:hAnsi="Times New Roman" w:cs="Times New Roman"/>
          <w:color w:val="auto"/>
        </w:rPr>
        <w:t>behavior</w:t>
      </w:r>
      <w:r w:rsidR="3C81F856" w:rsidRPr="007A3F1F">
        <w:rPr>
          <w:rFonts w:ascii="Times New Roman" w:eastAsia="Times New Roman" w:hAnsi="Times New Roman" w:cs="Times New Roman"/>
          <w:color w:val="auto"/>
        </w:rPr>
        <w:t>.</w:t>
      </w:r>
      <w:r w:rsidR="4B994310" w:rsidRPr="007A3F1F">
        <w:rPr>
          <w:rFonts w:ascii="Times New Roman" w:eastAsia="Times New Roman" w:hAnsi="Times New Roman" w:cs="Times New Roman"/>
          <w:color w:val="auto"/>
        </w:rPr>
        <w:t xml:space="preserve"> </w:t>
      </w:r>
      <w:r w:rsidR="180FAC40" w:rsidRPr="007A3F1F">
        <w:rPr>
          <w:rFonts w:ascii="Times New Roman" w:eastAsia="Times New Roman" w:hAnsi="Times New Roman" w:cs="Times New Roman"/>
          <w:color w:val="auto"/>
        </w:rPr>
        <w:t>Moreover, t</w:t>
      </w:r>
      <w:r w:rsidR="4B994310" w:rsidRPr="007A3F1F">
        <w:rPr>
          <w:rFonts w:ascii="Times New Roman" w:eastAsia="Times New Roman" w:hAnsi="Times New Roman" w:cs="Times New Roman"/>
          <w:color w:val="auto"/>
        </w:rPr>
        <w:t>he s</w:t>
      </w:r>
      <w:r w:rsidR="40F2EAB7" w:rsidRPr="007A3F1F">
        <w:rPr>
          <w:rFonts w:ascii="Times New Roman" w:eastAsia="Times New Roman" w:hAnsi="Times New Roman" w:cs="Times New Roman"/>
          <w:color w:val="auto"/>
        </w:rPr>
        <w:t>coping review restrict</w:t>
      </w:r>
      <w:r w:rsidR="4B994310" w:rsidRPr="007A3F1F">
        <w:rPr>
          <w:rFonts w:ascii="Times New Roman" w:eastAsia="Times New Roman" w:hAnsi="Times New Roman" w:cs="Times New Roman"/>
          <w:color w:val="auto"/>
        </w:rPr>
        <w:t>ed</w:t>
      </w:r>
      <w:r w:rsidR="40F2EAB7" w:rsidRPr="007A3F1F">
        <w:rPr>
          <w:rFonts w:ascii="Times New Roman" w:eastAsia="Times New Roman" w:hAnsi="Times New Roman" w:cs="Times New Roman"/>
          <w:color w:val="auto"/>
        </w:rPr>
        <w:t xml:space="preserve"> the sample to peer-reviewed articles and omitted "grey</w:t>
      </w:r>
      <w:r w:rsidR="40F2EAB7" w:rsidRPr="0022595F">
        <w:rPr>
          <w:rFonts w:ascii="Times New Roman" w:eastAsia="Times New Roman" w:hAnsi="Times New Roman" w:cs="Times New Roman"/>
          <w:color w:val="auto"/>
        </w:rPr>
        <w:t xml:space="preserve"> literatur</w:t>
      </w:r>
      <w:r w:rsidR="455C25C5" w:rsidRPr="0022595F">
        <w:rPr>
          <w:rFonts w:ascii="Times New Roman" w:eastAsia="Times New Roman" w:hAnsi="Times New Roman" w:cs="Times New Roman"/>
          <w:color w:val="auto"/>
        </w:rPr>
        <w:t>e," which could have provided further understanding of the topic.</w:t>
      </w:r>
      <w:r w:rsidR="79E7385B" w:rsidRPr="0022595F">
        <w:rPr>
          <w:rFonts w:ascii="Times New Roman" w:eastAsia="Times New Roman" w:hAnsi="Times New Roman" w:cs="Times New Roman"/>
          <w:color w:val="auto"/>
        </w:rPr>
        <w:t xml:space="preserve"> </w:t>
      </w:r>
      <w:r w:rsidR="190A7B32" w:rsidRPr="0022595F">
        <w:rPr>
          <w:rFonts w:ascii="Times New Roman" w:eastAsia="Times New Roman" w:hAnsi="Times New Roman" w:cs="Times New Roman"/>
        </w:rPr>
        <w:t>While we restricted inclusion to peer-reviewed publications to ensure a baseline level of rigor, we did not conduct a formal quality appraisal of individual studies. This reliance on peer-review status as a proxy for quality represents a limitation, as peer review does not guarantee methodological robustness.</w:t>
      </w:r>
      <w:r w:rsidR="4204B34A" w:rsidRPr="0022595F">
        <w:rPr>
          <w:rFonts w:ascii="Times New Roman" w:eastAsia="Times New Roman" w:hAnsi="Times New Roman" w:cs="Times New Roman"/>
          <w:color w:val="auto"/>
        </w:rPr>
        <w:t xml:space="preserve"> Whilst the authors are aware of t</w:t>
      </w:r>
      <w:r w:rsidR="01885728" w:rsidRPr="0022595F">
        <w:rPr>
          <w:rFonts w:ascii="Times New Roman" w:eastAsia="Times New Roman" w:hAnsi="Times New Roman" w:cs="Times New Roman"/>
          <w:color w:val="auto"/>
        </w:rPr>
        <w:t>his issue,</w:t>
      </w:r>
      <w:r w:rsidR="4204B34A" w:rsidRPr="0022595F">
        <w:rPr>
          <w:rFonts w:ascii="Times New Roman" w:eastAsia="Times New Roman" w:hAnsi="Times New Roman" w:cs="Times New Roman"/>
          <w:color w:val="auto"/>
        </w:rPr>
        <w:t xml:space="preserve"> S</w:t>
      </w:r>
      <w:r w:rsidR="7E7AAAC4" w:rsidRPr="0022595F">
        <w:rPr>
          <w:rFonts w:ascii="Times New Roman" w:eastAsia="Times New Roman" w:hAnsi="Times New Roman" w:cs="Times New Roman"/>
          <w:color w:val="auto"/>
        </w:rPr>
        <w:t>chmucker et al. (2017) note that the inclusion of unpublished and non-English papers may hinder the impact of a review's conclusions.</w:t>
      </w:r>
      <w:r w:rsidR="073E46C2" w:rsidRPr="0022595F">
        <w:rPr>
          <w:rFonts w:ascii="Times New Roman" w:eastAsia="Times New Roman" w:hAnsi="Times New Roman" w:cs="Times New Roman"/>
          <w:color w:val="auto"/>
        </w:rPr>
        <w:t xml:space="preserve"> </w:t>
      </w:r>
      <w:r w:rsidR="362C18CE" w:rsidRPr="0022595F">
        <w:rPr>
          <w:rFonts w:ascii="Times New Roman" w:eastAsia="Times New Roman" w:hAnsi="Times New Roman" w:cs="Times New Roman"/>
        </w:rPr>
        <w:t>These decisions were necessary to maintain feasibility but may have restricted the breadth and diversity of evidence. Collectively, these factors should be considered when interpreting the findings</w:t>
      </w:r>
      <w:r w:rsidR="7FF2A6A2" w:rsidRPr="0022595F">
        <w:rPr>
          <w:rFonts w:ascii="Times New Roman" w:eastAsia="Times New Roman" w:hAnsi="Times New Roman" w:cs="Times New Roman"/>
        </w:rPr>
        <w:t>.</w:t>
      </w:r>
    </w:p>
    <w:p w14:paraId="2C5794A9" w14:textId="280A6765" w:rsidR="00D05098" w:rsidRPr="0022595F" w:rsidRDefault="75C82C6D"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The review did not address physical</w:t>
      </w:r>
      <w:r w:rsidR="1D681632" w:rsidRPr="0022595F">
        <w:rPr>
          <w:rFonts w:ascii="Times New Roman" w:eastAsia="Times New Roman" w:hAnsi="Times New Roman" w:cs="Times New Roman"/>
          <w:color w:val="auto"/>
        </w:rPr>
        <w:t xml:space="preserve"> DA</w:t>
      </w:r>
      <w:r w:rsidRPr="0022595F">
        <w:rPr>
          <w:rFonts w:ascii="Times New Roman" w:eastAsia="Times New Roman" w:hAnsi="Times New Roman" w:cs="Times New Roman"/>
          <w:color w:val="auto"/>
        </w:rPr>
        <w:t>, as it stands, IA is mainly characteri</w:t>
      </w:r>
      <w:r w:rsidR="1F562242" w:rsidRPr="0022595F">
        <w:rPr>
          <w:rFonts w:ascii="Times New Roman" w:eastAsia="Times New Roman" w:hAnsi="Times New Roman" w:cs="Times New Roman"/>
          <w:color w:val="auto"/>
        </w:rPr>
        <w:t>z</w:t>
      </w:r>
      <w:r w:rsidRPr="0022595F">
        <w:rPr>
          <w:rFonts w:ascii="Times New Roman" w:eastAsia="Times New Roman" w:hAnsi="Times New Roman" w:cs="Times New Roman"/>
          <w:color w:val="auto"/>
        </w:rPr>
        <w:t xml:space="preserve">ed as psychological, emotional, </w:t>
      </w:r>
      <w:r w:rsidR="33EA761C" w:rsidRPr="0022595F">
        <w:rPr>
          <w:rFonts w:ascii="Times New Roman" w:eastAsia="Times New Roman" w:hAnsi="Times New Roman" w:cs="Times New Roman"/>
          <w:color w:val="auto"/>
        </w:rPr>
        <w:t xml:space="preserve">and </w:t>
      </w:r>
      <w:r w:rsidRPr="0022595F">
        <w:rPr>
          <w:rFonts w:ascii="Times New Roman" w:eastAsia="Times New Roman" w:hAnsi="Times New Roman" w:cs="Times New Roman"/>
          <w:color w:val="auto"/>
        </w:rPr>
        <w:t>coercive abuse. Yet, physical DA may be moti</w:t>
      </w:r>
      <w:r w:rsidR="69004B60" w:rsidRPr="0022595F">
        <w:rPr>
          <w:rFonts w:ascii="Times New Roman" w:eastAsia="Times New Roman" w:hAnsi="Times New Roman" w:cs="Times New Roman"/>
          <w:color w:val="auto"/>
        </w:rPr>
        <w:t>vated by targeting one's identity</w:t>
      </w:r>
      <w:r w:rsidRPr="0022595F">
        <w:rPr>
          <w:rFonts w:ascii="Times New Roman" w:eastAsia="Times New Roman" w:hAnsi="Times New Roman" w:cs="Times New Roman"/>
          <w:color w:val="auto"/>
        </w:rPr>
        <w:t xml:space="preserve">. Transgender individuals may experience violence against gendered body parts such as their </w:t>
      </w:r>
      <w:r w:rsidR="4FDEB770" w:rsidRPr="0022595F">
        <w:rPr>
          <w:rFonts w:ascii="Times New Roman" w:eastAsia="Times New Roman" w:hAnsi="Times New Roman" w:cs="Times New Roman"/>
          <w:color w:val="auto"/>
        </w:rPr>
        <w:t>genitals</w:t>
      </w:r>
      <w:r w:rsidRPr="0022595F">
        <w:rPr>
          <w:rFonts w:ascii="Times New Roman" w:eastAsia="Times New Roman" w:hAnsi="Times New Roman" w:cs="Times New Roman"/>
          <w:color w:val="auto"/>
        </w:rPr>
        <w:t xml:space="preserve"> (</w:t>
      </w:r>
      <w:proofErr w:type="spellStart"/>
      <w:r w:rsidRPr="0022595F">
        <w:rPr>
          <w:rFonts w:ascii="Times New Roman" w:eastAsia="Times New Roman" w:hAnsi="Times New Roman" w:cs="Times New Roman"/>
          <w:color w:val="auto"/>
        </w:rPr>
        <w:t>Goodmark</w:t>
      </w:r>
      <w:proofErr w:type="spellEnd"/>
      <w:r w:rsidRPr="0022595F">
        <w:rPr>
          <w:rFonts w:ascii="Times New Roman" w:eastAsia="Times New Roman" w:hAnsi="Times New Roman" w:cs="Times New Roman"/>
          <w:color w:val="auto"/>
        </w:rPr>
        <w:t xml:space="preserve">, 2013; Messinger, 2017). </w:t>
      </w:r>
      <w:r w:rsidR="66935B13" w:rsidRPr="0022595F">
        <w:rPr>
          <w:rFonts w:ascii="Times New Roman" w:eastAsia="Times New Roman" w:hAnsi="Times New Roman" w:cs="Times New Roman"/>
          <w:color w:val="auto"/>
        </w:rPr>
        <w:t>Transgender</w:t>
      </w:r>
      <w:r w:rsidRPr="0022595F">
        <w:rPr>
          <w:rFonts w:ascii="Times New Roman" w:eastAsia="Times New Roman" w:hAnsi="Times New Roman" w:cs="Times New Roman"/>
          <w:color w:val="auto"/>
        </w:rPr>
        <w:t xml:space="preserve"> individuals </w:t>
      </w:r>
      <w:r w:rsidR="39A41C38" w:rsidRPr="0022595F">
        <w:rPr>
          <w:rFonts w:ascii="Times New Roman" w:eastAsia="Times New Roman" w:hAnsi="Times New Roman" w:cs="Times New Roman"/>
          <w:color w:val="auto"/>
        </w:rPr>
        <w:t>have reported</w:t>
      </w:r>
      <w:r w:rsidRPr="0022595F">
        <w:rPr>
          <w:rFonts w:ascii="Times New Roman" w:eastAsia="Times New Roman" w:hAnsi="Times New Roman" w:cs="Times New Roman"/>
          <w:color w:val="auto"/>
        </w:rPr>
        <w:t xml:space="preserve"> their</w:t>
      </w:r>
      <w:r w:rsidR="42473906" w:rsidRPr="0022595F">
        <w:rPr>
          <w:rFonts w:ascii="Times New Roman" w:eastAsia="Times New Roman" w:hAnsi="Times New Roman" w:cs="Times New Roman"/>
          <w:color w:val="auto"/>
        </w:rPr>
        <w:t xml:space="preserve"> partners disrupting or interfering with</w:t>
      </w:r>
      <w:r w:rsidRPr="0022595F">
        <w:rPr>
          <w:rFonts w:ascii="Times New Roman" w:eastAsia="Times New Roman" w:hAnsi="Times New Roman" w:cs="Times New Roman"/>
          <w:color w:val="auto"/>
        </w:rPr>
        <w:t xml:space="preserve"> medical </w:t>
      </w:r>
      <w:r w:rsidR="2C78E974" w:rsidRPr="0022595F">
        <w:rPr>
          <w:rFonts w:ascii="Times New Roman" w:eastAsia="Times New Roman" w:hAnsi="Times New Roman" w:cs="Times New Roman"/>
          <w:color w:val="auto"/>
        </w:rPr>
        <w:t xml:space="preserve">transition </w:t>
      </w:r>
      <w:r w:rsidRPr="0022595F">
        <w:rPr>
          <w:rFonts w:ascii="Times New Roman" w:eastAsia="Times New Roman" w:hAnsi="Times New Roman" w:cs="Times New Roman"/>
          <w:color w:val="auto"/>
        </w:rPr>
        <w:t xml:space="preserve">procedures </w:t>
      </w:r>
      <w:r w:rsidR="1D285C3F" w:rsidRPr="0022595F">
        <w:rPr>
          <w:rFonts w:ascii="Times New Roman" w:eastAsia="Times New Roman" w:hAnsi="Times New Roman" w:cs="Times New Roman"/>
          <w:color w:val="auto"/>
        </w:rPr>
        <w:t>(Rogers, 2019)</w:t>
      </w:r>
      <w:r w:rsidRPr="0022595F">
        <w:rPr>
          <w:rFonts w:ascii="Times New Roman" w:eastAsia="Times New Roman" w:hAnsi="Times New Roman" w:cs="Times New Roman"/>
          <w:color w:val="auto"/>
        </w:rPr>
        <w:t>. In consideration o</w:t>
      </w:r>
      <w:r w:rsidR="1DB23DF2" w:rsidRPr="0022595F">
        <w:rPr>
          <w:rFonts w:ascii="Times New Roman" w:eastAsia="Times New Roman" w:hAnsi="Times New Roman" w:cs="Times New Roman"/>
          <w:color w:val="auto"/>
        </w:rPr>
        <w:t xml:space="preserve">f this, IA could be </w:t>
      </w:r>
      <w:r w:rsidR="1DB23DF2" w:rsidRPr="0022595F">
        <w:rPr>
          <w:rFonts w:ascii="Times New Roman" w:eastAsia="Times New Roman" w:hAnsi="Times New Roman" w:cs="Times New Roman"/>
          <w:color w:val="auto"/>
        </w:rPr>
        <w:lastRenderedPageBreak/>
        <w:t>explored in the realm of physical DA</w:t>
      </w:r>
      <w:r w:rsidRPr="0022595F">
        <w:rPr>
          <w:rFonts w:ascii="Times New Roman" w:eastAsia="Times New Roman" w:hAnsi="Times New Roman" w:cs="Times New Roman"/>
          <w:color w:val="auto"/>
        </w:rPr>
        <w:t xml:space="preserve"> </w:t>
      </w:r>
      <w:r w:rsidR="454D1EC1" w:rsidRPr="0022595F">
        <w:rPr>
          <w:rFonts w:ascii="Times New Roman" w:eastAsia="Times New Roman" w:hAnsi="Times New Roman" w:cs="Times New Roman"/>
          <w:color w:val="auto"/>
        </w:rPr>
        <w:t>specifically to further understand a different manifestation of IA</w:t>
      </w:r>
      <w:r w:rsidRPr="0022595F">
        <w:rPr>
          <w:rFonts w:ascii="Times New Roman" w:eastAsia="Times New Roman" w:hAnsi="Times New Roman" w:cs="Times New Roman"/>
          <w:color w:val="auto"/>
        </w:rPr>
        <w:t xml:space="preserve"> and </w:t>
      </w:r>
      <w:r w:rsidR="2D89C288" w:rsidRPr="0022595F">
        <w:rPr>
          <w:rFonts w:ascii="Times New Roman" w:eastAsia="Times New Roman" w:hAnsi="Times New Roman" w:cs="Times New Roman"/>
          <w:color w:val="auto"/>
        </w:rPr>
        <w:t>how it is</w:t>
      </w:r>
      <w:r w:rsidRPr="0022595F">
        <w:rPr>
          <w:rFonts w:ascii="Times New Roman" w:eastAsia="Times New Roman" w:hAnsi="Times New Roman" w:cs="Times New Roman"/>
          <w:color w:val="auto"/>
        </w:rPr>
        <w:t xml:space="preserve"> acted on in relationships.</w:t>
      </w:r>
    </w:p>
    <w:p w14:paraId="405182AE" w14:textId="1DC811F3" w:rsidR="5DD138F9" w:rsidRPr="0022595F" w:rsidRDefault="0432E318" w:rsidP="0022595F">
      <w:pPr>
        <w:pStyle w:val="Body"/>
        <w:spacing w:after="0" w:line="480" w:lineRule="auto"/>
        <w:rPr>
          <w:rFonts w:ascii="Times New Roman" w:eastAsia="Times New Roman" w:hAnsi="Times New Roman" w:cs="Times New Roman"/>
          <w:b/>
          <w:bCs/>
          <w:color w:val="auto"/>
        </w:rPr>
      </w:pPr>
      <w:r w:rsidRPr="0022595F">
        <w:rPr>
          <w:rFonts w:ascii="Times New Roman" w:eastAsia="Times New Roman" w:hAnsi="Times New Roman" w:cs="Times New Roman"/>
          <w:b/>
          <w:bCs/>
          <w:color w:val="auto"/>
        </w:rPr>
        <w:t>Practical Implications</w:t>
      </w:r>
    </w:p>
    <w:p w14:paraId="1A91BCD6" w14:textId="77777777" w:rsidR="0022595F" w:rsidRDefault="2A7A0220" w:rsidP="007A3F1F">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The identification of specific risk factors in this scoping review provides actionable guidance for practitioners and policymakers. DA services should prioritize screening for IA tactics among individuals presenting with non-binary gender identities, fluid sexual orientations, or transgender status, as these groups demonstrated elevated victimization rates across multiple studies. The association between mental health vulnerabilities (depression, anxiety, PTSD) and both IA victimization and perpetration suggests that mental health services represent a critical intervention point, requiring trauma-informed approaches that recognize IA as a distinct form of coercive control with unique psychological impacts. The finding that homelessness functions as </w:t>
      </w:r>
      <w:r w:rsidR="084D6807" w:rsidRPr="0022595F">
        <w:rPr>
          <w:rFonts w:ascii="Times New Roman" w:eastAsia="Times New Roman" w:hAnsi="Times New Roman" w:cs="Times New Roman"/>
          <w:color w:val="auto"/>
        </w:rPr>
        <w:t xml:space="preserve">a </w:t>
      </w:r>
      <w:r w:rsidRPr="0022595F">
        <w:rPr>
          <w:rFonts w:ascii="Times New Roman" w:eastAsia="Times New Roman" w:hAnsi="Times New Roman" w:cs="Times New Roman"/>
          <w:color w:val="auto"/>
        </w:rPr>
        <w:t>risk factor and</w:t>
      </w:r>
      <w:r w:rsidR="02E4E53C" w:rsidRPr="0022595F">
        <w:rPr>
          <w:rFonts w:ascii="Times New Roman" w:eastAsia="Times New Roman" w:hAnsi="Times New Roman" w:cs="Times New Roman"/>
          <w:color w:val="auto"/>
        </w:rPr>
        <w:t xml:space="preserve"> a potential</w:t>
      </w:r>
      <w:r w:rsidRPr="0022595F">
        <w:rPr>
          <w:rFonts w:ascii="Times New Roman" w:eastAsia="Times New Roman" w:hAnsi="Times New Roman" w:cs="Times New Roman"/>
          <w:color w:val="auto"/>
        </w:rPr>
        <w:t xml:space="preserve"> consequence of IA highlights the urgent need for housing support services with LGBTQ+-specific provisions and staff training on </w:t>
      </w:r>
      <w:r w:rsidR="49DC4AAC" w:rsidRPr="0022595F">
        <w:rPr>
          <w:rFonts w:ascii="Times New Roman" w:eastAsia="Times New Roman" w:hAnsi="Times New Roman" w:cs="Times New Roman"/>
          <w:color w:val="auto"/>
        </w:rPr>
        <w:t>IA</w:t>
      </w:r>
      <w:r w:rsidRPr="0022595F">
        <w:rPr>
          <w:rFonts w:ascii="Times New Roman" w:eastAsia="Times New Roman" w:hAnsi="Times New Roman" w:cs="Times New Roman"/>
          <w:color w:val="auto"/>
        </w:rPr>
        <w:t xml:space="preserve"> recognition. Given that LGBTQ+-enacted stigma and normalized homophobia </w:t>
      </w:r>
      <w:r w:rsidR="16C3D1BE" w:rsidRPr="0022595F">
        <w:rPr>
          <w:rFonts w:ascii="Times New Roman" w:eastAsia="Times New Roman" w:hAnsi="Times New Roman" w:cs="Times New Roman"/>
          <w:color w:val="auto"/>
        </w:rPr>
        <w:t xml:space="preserve">were identified </w:t>
      </w:r>
      <w:r w:rsidRPr="0022595F">
        <w:rPr>
          <w:rFonts w:ascii="Times New Roman" w:eastAsia="Times New Roman" w:hAnsi="Times New Roman" w:cs="Times New Roman"/>
          <w:color w:val="auto"/>
        </w:rPr>
        <w:t xml:space="preserve">as structural-level contributors to IA perpetration, community-based prevention efforts should address internalized stigma while </w:t>
      </w:r>
      <w:r w:rsidR="05419DA9" w:rsidRPr="0022595F">
        <w:rPr>
          <w:rFonts w:ascii="Times New Roman" w:eastAsia="Times New Roman" w:hAnsi="Times New Roman" w:cs="Times New Roman"/>
          <w:color w:val="auto"/>
        </w:rPr>
        <w:t xml:space="preserve">curating </w:t>
      </w:r>
      <w:r w:rsidRPr="0022595F">
        <w:rPr>
          <w:rFonts w:ascii="Times New Roman" w:eastAsia="Times New Roman" w:hAnsi="Times New Roman" w:cs="Times New Roman"/>
          <w:color w:val="auto"/>
        </w:rPr>
        <w:t xml:space="preserve">affirming spaces that explicitly reject abusive </w:t>
      </w:r>
      <w:proofErr w:type="spellStart"/>
      <w:r w:rsidRPr="0022595F">
        <w:rPr>
          <w:rFonts w:ascii="Times New Roman" w:eastAsia="Times New Roman" w:hAnsi="Times New Roman" w:cs="Times New Roman"/>
          <w:color w:val="auto"/>
        </w:rPr>
        <w:t>behaviours</w:t>
      </w:r>
      <w:proofErr w:type="spellEnd"/>
      <w:r w:rsidR="7D08FA92" w:rsidRPr="0022595F">
        <w:rPr>
          <w:rFonts w:ascii="Times New Roman" w:eastAsia="Times New Roman" w:hAnsi="Times New Roman" w:cs="Times New Roman"/>
          <w:color w:val="auto"/>
        </w:rPr>
        <w:t>, especially those that target someone's LGBTQ+ status</w:t>
      </w:r>
      <w:r w:rsidRPr="0022595F">
        <w:rPr>
          <w:rFonts w:ascii="Times New Roman" w:eastAsia="Times New Roman" w:hAnsi="Times New Roman" w:cs="Times New Roman"/>
          <w:color w:val="auto"/>
        </w:rPr>
        <w:t>. The notable research gap on isolation from LGBTQ+ communities as an IA tactic, despite its identification in qualitative findings, underscores the need for practitioners to assess community connectedness during risk assessments and actively facilitate rather than restrict access to affirming peer networks.</w:t>
      </w:r>
      <w:r w:rsidR="2EBF3D8D" w:rsidRPr="0022595F">
        <w:rPr>
          <w:rFonts w:ascii="Times New Roman" w:eastAsia="Times New Roman" w:hAnsi="Times New Roman" w:cs="Times New Roman"/>
          <w:color w:val="auto"/>
        </w:rPr>
        <w:t xml:space="preserve"> This ties back to the curation of affirming community spaces for IA victim-survivors.</w:t>
      </w:r>
      <w:r w:rsidRPr="0022595F">
        <w:rPr>
          <w:rFonts w:ascii="Times New Roman" w:eastAsia="Times New Roman" w:hAnsi="Times New Roman" w:cs="Times New Roman"/>
          <w:color w:val="auto"/>
        </w:rPr>
        <w:t xml:space="preserve"> Finally, the heavily American-centric evidence base necessitates caution in applying these findings within UK contexts and urgently calls for research examining how Britain's increasingly </w:t>
      </w:r>
      <w:r w:rsidRPr="0022595F">
        <w:rPr>
          <w:rFonts w:ascii="Times New Roman" w:eastAsia="Times New Roman" w:hAnsi="Times New Roman" w:cs="Times New Roman"/>
          <w:color w:val="auto"/>
        </w:rPr>
        <w:lastRenderedPageBreak/>
        <w:t>hostile legal and social environment toward LGBTQ+ individuals may shape contemporary IA experiences.</w:t>
      </w:r>
    </w:p>
    <w:p w14:paraId="7E06FC08" w14:textId="2C8F8FF0" w:rsidR="00E56036" w:rsidRPr="008E3FE3" w:rsidRDefault="40F2EAB7" w:rsidP="41F3824D">
      <w:pPr>
        <w:pStyle w:val="Body"/>
        <w:spacing w:line="480" w:lineRule="auto"/>
        <w:rPr>
          <w:rFonts w:ascii="Times New Roman" w:eastAsia="Times New Roman" w:hAnsi="Times New Roman" w:cs="Times New Roman"/>
          <w:b/>
          <w:bCs/>
          <w:color w:val="auto"/>
        </w:rPr>
      </w:pPr>
      <w:r w:rsidRPr="0022595F">
        <w:rPr>
          <w:rFonts w:ascii="Times New Roman" w:eastAsia="Times New Roman" w:hAnsi="Times New Roman" w:cs="Times New Roman"/>
          <w:b/>
          <w:bCs/>
          <w:color w:val="auto"/>
        </w:rPr>
        <w:t>Recommendations for future research</w:t>
      </w:r>
    </w:p>
    <w:p w14:paraId="4166ABB0" w14:textId="3F51AD69" w:rsidR="3574B93A" w:rsidRPr="0022595F" w:rsidRDefault="7C9BD9D9"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The findings of this review have implications for </w:t>
      </w:r>
      <w:r w:rsidR="257ACB88" w:rsidRPr="0022595F">
        <w:rPr>
          <w:rFonts w:ascii="Times New Roman" w:eastAsia="Times New Roman" w:hAnsi="Times New Roman" w:cs="Times New Roman"/>
          <w:color w:val="auto"/>
        </w:rPr>
        <w:t>practice, policy, and research,</w:t>
      </w:r>
      <w:r w:rsidR="0FA74498" w:rsidRPr="0022595F">
        <w:rPr>
          <w:rFonts w:ascii="Times New Roman" w:eastAsia="Times New Roman" w:hAnsi="Times New Roman" w:cs="Times New Roman"/>
          <w:color w:val="auto"/>
        </w:rPr>
        <w:t xml:space="preserve"> </w:t>
      </w:r>
      <w:r w:rsidR="0C2C218D" w:rsidRPr="0022595F">
        <w:rPr>
          <w:rFonts w:ascii="Times New Roman" w:eastAsia="Times New Roman" w:hAnsi="Times New Roman" w:cs="Times New Roman"/>
          <w:color w:val="auto"/>
        </w:rPr>
        <w:t>summarized</w:t>
      </w:r>
      <w:r w:rsidR="4C6C0219" w:rsidRPr="0022595F">
        <w:rPr>
          <w:rFonts w:ascii="Times New Roman" w:eastAsia="Times New Roman" w:hAnsi="Times New Roman" w:cs="Times New Roman"/>
          <w:color w:val="auto"/>
        </w:rPr>
        <w:t xml:space="preserve"> in Table </w:t>
      </w:r>
      <w:r w:rsidR="0C2C218D" w:rsidRPr="0022595F">
        <w:rPr>
          <w:rFonts w:ascii="Times New Roman" w:eastAsia="Times New Roman" w:hAnsi="Times New Roman" w:cs="Times New Roman"/>
          <w:color w:val="auto"/>
        </w:rPr>
        <w:t>5</w:t>
      </w:r>
      <w:r w:rsidR="4C6C0219" w:rsidRPr="0022595F">
        <w:rPr>
          <w:rFonts w:ascii="Times New Roman" w:eastAsia="Times New Roman" w:hAnsi="Times New Roman" w:cs="Times New Roman"/>
          <w:color w:val="auto"/>
        </w:rPr>
        <w:t xml:space="preserve">. </w:t>
      </w:r>
      <w:r w:rsidR="2077359A" w:rsidRPr="0022595F">
        <w:rPr>
          <w:rFonts w:ascii="Times New Roman" w:eastAsia="Times New Roman" w:hAnsi="Times New Roman" w:cs="Times New Roman"/>
          <w:color w:val="auto"/>
        </w:rPr>
        <w:t xml:space="preserve">The </w:t>
      </w:r>
      <w:r w:rsidR="0AA708FE" w:rsidRPr="0022595F">
        <w:rPr>
          <w:rFonts w:ascii="Times New Roman" w:eastAsia="Times New Roman" w:hAnsi="Times New Roman" w:cs="Times New Roman"/>
          <w:color w:val="auto"/>
        </w:rPr>
        <w:t>identified</w:t>
      </w:r>
      <w:r w:rsidR="2077359A" w:rsidRPr="0022595F">
        <w:rPr>
          <w:rFonts w:ascii="Times New Roman" w:eastAsia="Times New Roman" w:hAnsi="Times New Roman" w:cs="Times New Roman"/>
          <w:color w:val="auto"/>
        </w:rPr>
        <w:t xml:space="preserve"> risk and protective factors could now be </w:t>
      </w:r>
      <w:r w:rsidR="2CB28CAF" w:rsidRPr="0022595F">
        <w:rPr>
          <w:rFonts w:ascii="Times New Roman" w:eastAsia="Times New Roman" w:hAnsi="Times New Roman" w:cs="Times New Roman"/>
          <w:color w:val="auto"/>
        </w:rPr>
        <w:t>considered</w:t>
      </w:r>
      <w:r w:rsidR="2077359A" w:rsidRPr="0022595F">
        <w:rPr>
          <w:rFonts w:ascii="Times New Roman" w:eastAsia="Times New Roman" w:hAnsi="Times New Roman" w:cs="Times New Roman"/>
          <w:color w:val="auto"/>
        </w:rPr>
        <w:t xml:space="preserve"> in relation </w:t>
      </w:r>
      <w:r w:rsidR="1965E321" w:rsidRPr="0022595F">
        <w:rPr>
          <w:rFonts w:ascii="Times New Roman" w:eastAsia="Times New Roman" w:hAnsi="Times New Roman" w:cs="Times New Roman"/>
          <w:color w:val="auto"/>
        </w:rPr>
        <w:t xml:space="preserve">to </w:t>
      </w:r>
      <w:r w:rsidR="2077359A" w:rsidRPr="0022595F">
        <w:rPr>
          <w:rFonts w:ascii="Times New Roman" w:eastAsia="Times New Roman" w:hAnsi="Times New Roman" w:cs="Times New Roman"/>
          <w:color w:val="auto"/>
        </w:rPr>
        <w:t xml:space="preserve">the DA sector for supporting LGBTQ+ </w:t>
      </w:r>
      <w:r w:rsidR="3A4A530F" w:rsidRPr="0022595F">
        <w:rPr>
          <w:rFonts w:ascii="Times New Roman" w:eastAsia="Times New Roman" w:hAnsi="Times New Roman" w:cs="Times New Roman"/>
          <w:color w:val="auto"/>
        </w:rPr>
        <w:t>individuals</w:t>
      </w:r>
      <w:r w:rsidR="30C4F2C5" w:rsidRPr="0022595F">
        <w:rPr>
          <w:rFonts w:ascii="Times New Roman" w:eastAsia="Times New Roman" w:hAnsi="Times New Roman" w:cs="Times New Roman"/>
          <w:color w:val="auto"/>
        </w:rPr>
        <w:t xml:space="preserve"> who have </w:t>
      </w:r>
      <w:r w:rsidR="266EC4C1" w:rsidRPr="0022595F">
        <w:rPr>
          <w:rFonts w:ascii="Times New Roman" w:eastAsia="Times New Roman" w:hAnsi="Times New Roman" w:cs="Times New Roman"/>
          <w:color w:val="auto"/>
        </w:rPr>
        <w:t>experienced</w:t>
      </w:r>
      <w:r w:rsidR="30C4F2C5" w:rsidRPr="0022595F">
        <w:rPr>
          <w:rFonts w:ascii="Times New Roman" w:eastAsia="Times New Roman" w:hAnsi="Times New Roman" w:cs="Times New Roman"/>
          <w:color w:val="auto"/>
        </w:rPr>
        <w:t xml:space="preserve"> IA in </w:t>
      </w:r>
      <w:r w:rsidR="3675ED16" w:rsidRPr="0022595F">
        <w:rPr>
          <w:rFonts w:ascii="Times New Roman" w:eastAsia="Times New Roman" w:hAnsi="Times New Roman" w:cs="Times New Roman"/>
          <w:color w:val="auto"/>
        </w:rPr>
        <w:t>their</w:t>
      </w:r>
      <w:r w:rsidR="30C4F2C5" w:rsidRPr="0022595F">
        <w:rPr>
          <w:rFonts w:ascii="Times New Roman" w:eastAsia="Times New Roman" w:hAnsi="Times New Roman" w:cs="Times New Roman"/>
          <w:color w:val="auto"/>
        </w:rPr>
        <w:t xml:space="preserve"> </w:t>
      </w:r>
      <w:r w:rsidR="3675ED16" w:rsidRPr="0022595F">
        <w:rPr>
          <w:rFonts w:ascii="Times New Roman" w:eastAsia="Times New Roman" w:hAnsi="Times New Roman" w:cs="Times New Roman"/>
          <w:color w:val="auto"/>
        </w:rPr>
        <w:t>romantic</w:t>
      </w:r>
      <w:r w:rsidR="30C4F2C5" w:rsidRPr="0022595F">
        <w:rPr>
          <w:rFonts w:ascii="Times New Roman" w:eastAsia="Times New Roman" w:hAnsi="Times New Roman" w:cs="Times New Roman"/>
          <w:color w:val="auto"/>
        </w:rPr>
        <w:t xml:space="preserve"> relationships. </w:t>
      </w:r>
      <w:r w:rsidR="27C5C6D1" w:rsidRPr="0022595F">
        <w:rPr>
          <w:rFonts w:ascii="Times New Roman" w:eastAsia="Times New Roman" w:hAnsi="Times New Roman" w:cs="Times New Roman"/>
          <w:color w:val="auto"/>
        </w:rPr>
        <w:t xml:space="preserve">DA services may reinforce stereotypes of DA as exclusively perpetrated by cisgender heterosexual men against cisgender heterosexual women due to research bias (see Cannon, 2015; Hine, 2019 for discussion). Consequently, most UK services likely fail to meet the needs of </w:t>
      </w:r>
      <w:r w:rsidR="5A51223E" w:rsidRPr="0022595F">
        <w:rPr>
          <w:rFonts w:ascii="Times New Roman" w:eastAsia="Times New Roman" w:hAnsi="Times New Roman" w:cs="Times New Roman"/>
          <w:color w:val="auto"/>
        </w:rPr>
        <w:t xml:space="preserve">victim-survivors who are </w:t>
      </w:r>
      <w:r w:rsidR="27C5C6D1" w:rsidRPr="0022595F">
        <w:rPr>
          <w:rFonts w:ascii="Times New Roman" w:eastAsia="Times New Roman" w:hAnsi="Times New Roman" w:cs="Times New Roman"/>
          <w:color w:val="auto"/>
        </w:rPr>
        <w:t>no</w:t>
      </w:r>
      <w:r w:rsidR="5A51223E" w:rsidRPr="0022595F">
        <w:rPr>
          <w:rFonts w:ascii="Times New Roman" w:eastAsia="Times New Roman" w:hAnsi="Times New Roman" w:cs="Times New Roman"/>
          <w:color w:val="auto"/>
        </w:rPr>
        <w:t xml:space="preserve">t </w:t>
      </w:r>
      <w:r w:rsidR="27C5C6D1" w:rsidRPr="0022595F">
        <w:rPr>
          <w:rFonts w:ascii="Times New Roman" w:eastAsia="Times New Roman" w:hAnsi="Times New Roman" w:cs="Times New Roman"/>
          <w:color w:val="auto"/>
        </w:rPr>
        <w:t>cis</w:t>
      </w:r>
      <w:r w:rsidR="33EA761C" w:rsidRPr="0022595F">
        <w:rPr>
          <w:rFonts w:ascii="Times New Roman" w:eastAsia="Times New Roman" w:hAnsi="Times New Roman" w:cs="Times New Roman"/>
          <w:color w:val="auto"/>
        </w:rPr>
        <w:t>gender</w:t>
      </w:r>
      <w:r w:rsidR="5A51223E" w:rsidRPr="0022595F">
        <w:rPr>
          <w:rFonts w:ascii="Times New Roman" w:eastAsia="Times New Roman" w:hAnsi="Times New Roman" w:cs="Times New Roman"/>
          <w:color w:val="auto"/>
        </w:rPr>
        <w:t xml:space="preserve"> or </w:t>
      </w:r>
      <w:r w:rsidR="33EA761C" w:rsidRPr="0022595F">
        <w:rPr>
          <w:rFonts w:ascii="Times New Roman" w:eastAsia="Times New Roman" w:hAnsi="Times New Roman" w:cs="Times New Roman"/>
          <w:color w:val="auto"/>
        </w:rPr>
        <w:t>heterosexual</w:t>
      </w:r>
      <w:r w:rsidR="27C5C6D1" w:rsidRPr="0022595F">
        <w:rPr>
          <w:rFonts w:ascii="Times New Roman" w:eastAsia="Times New Roman" w:hAnsi="Times New Roman" w:cs="Times New Roman"/>
          <w:color w:val="auto"/>
        </w:rPr>
        <w:t xml:space="preserve"> without major adaptations in service provision, </w:t>
      </w:r>
      <w:r w:rsidR="5B175C0E" w:rsidRPr="0022595F">
        <w:rPr>
          <w:rFonts w:ascii="Times New Roman" w:eastAsia="Times New Roman" w:hAnsi="Times New Roman" w:cs="Times New Roman"/>
          <w:color w:val="auto"/>
        </w:rPr>
        <w:t>organizational</w:t>
      </w:r>
      <w:r w:rsidR="27C5C6D1" w:rsidRPr="0022595F">
        <w:rPr>
          <w:rFonts w:ascii="Times New Roman" w:eastAsia="Times New Roman" w:hAnsi="Times New Roman" w:cs="Times New Roman"/>
          <w:color w:val="auto"/>
        </w:rPr>
        <w:t xml:space="preserve"> culture, and core values (Furman et al., 2017)</w:t>
      </w:r>
      <w:r w:rsidR="4495E1B0" w:rsidRPr="0022595F">
        <w:rPr>
          <w:rFonts w:ascii="Times New Roman" w:eastAsia="Times New Roman" w:hAnsi="Times New Roman" w:cs="Times New Roman"/>
          <w:color w:val="auto"/>
        </w:rPr>
        <w:t>.</w:t>
      </w:r>
      <w:r w:rsidR="75EBACF3" w:rsidRPr="0022595F">
        <w:rPr>
          <w:rFonts w:ascii="Times New Roman" w:eastAsia="Times New Roman" w:hAnsi="Times New Roman" w:cs="Times New Roman"/>
          <w:color w:val="auto"/>
        </w:rPr>
        <w:t xml:space="preserve"> Future studies thereby need to explore professionals in the DA sector’s understanding and experiences of working with those who have experienced LGBTQ+ IA.</w:t>
      </w:r>
      <w:r w:rsidR="257ACB88" w:rsidRPr="0022595F">
        <w:rPr>
          <w:rFonts w:ascii="Times New Roman" w:eastAsia="Times New Roman" w:hAnsi="Times New Roman" w:cs="Times New Roman"/>
          <w:color w:val="auto"/>
        </w:rPr>
        <w:t xml:space="preserve"> In turn, </w:t>
      </w:r>
      <w:r w:rsidR="0F7DBF2A" w:rsidRPr="0022595F">
        <w:rPr>
          <w:rFonts w:ascii="Times New Roman" w:eastAsia="Times New Roman" w:hAnsi="Times New Roman" w:cs="Times New Roman"/>
          <w:color w:val="auto"/>
        </w:rPr>
        <w:t xml:space="preserve">creating evidence-based recommendations for the DA sector both on the ground and in policy. </w:t>
      </w:r>
      <w:r w:rsidR="79C851D6" w:rsidRPr="0022595F">
        <w:rPr>
          <w:rFonts w:ascii="Times New Roman" w:eastAsia="Times New Roman" w:hAnsi="Times New Roman" w:cs="Times New Roman"/>
          <w:color w:val="auto"/>
        </w:rPr>
        <w:t xml:space="preserve"> </w:t>
      </w:r>
    </w:p>
    <w:p w14:paraId="67EB81AB" w14:textId="53003B8D" w:rsidR="5580BB1E" w:rsidRPr="0022595F" w:rsidRDefault="3E878A97" w:rsidP="0022595F">
      <w:pPr>
        <w:pStyle w:val="Body"/>
        <w:spacing w:line="480" w:lineRule="auto"/>
        <w:rPr>
          <w:rFonts w:ascii="Times New Roman" w:eastAsia="Times New Roman" w:hAnsi="Times New Roman" w:cs="Times New Roman"/>
          <w:color w:val="auto"/>
        </w:rPr>
      </w:pPr>
      <w:r w:rsidRPr="0022595F">
        <w:rPr>
          <w:rFonts w:ascii="Times New Roman" w:eastAsia="Times New Roman" w:hAnsi="Times New Roman" w:cs="Times New Roman"/>
          <w:b/>
          <w:bCs/>
          <w:color w:val="auto"/>
        </w:rPr>
        <w:t>INSERT TABLE 5</w:t>
      </w:r>
    </w:p>
    <w:p w14:paraId="67250C1F" w14:textId="71A9B0B7" w:rsidR="0061455B" w:rsidRPr="0022595F" w:rsidRDefault="141B175D"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Given </w:t>
      </w:r>
      <w:r w:rsidR="14948607" w:rsidRPr="0022595F">
        <w:rPr>
          <w:rFonts w:ascii="Times New Roman" w:eastAsia="Times New Roman" w:hAnsi="Times New Roman" w:cs="Times New Roman"/>
          <w:color w:val="auto"/>
        </w:rPr>
        <w:t xml:space="preserve">the limitations of this </w:t>
      </w:r>
      <w:r w:rsidR="2B4F6C71" w:rsidRPr="0022595F">
        <w:rPr>
          <w:rFonts w:ascii="Times New Roman" w:eastAsia="Times New Roman" w:hAnsi="Times New Roman" w:cs="Times New Roman"/>
          <w:color w:val="auto"/>
        </w:rPr>
        <w:t>review</w:t>
      </w:r>
      <w:r w:rsidR="14948607" w:rsidRPr="0022595F">
        <w:rPr>
          <w:rFonts w:ascii="Times New Roman" w:eastAsia="Times New Roman" w:hAnsi="Times New Roman" w:cs="Times New Roman"/>
          <w:color w:val="auto"/>
        </w:rPr>
        <w:t>, f</w:t>
      </w:r>
      <w:r w:rsidR="2B4F6C71" w:rsidRPr="0022595F">
        <w:rPr>
          <w:rFonts w:ascii="Times New Roman" w:eastAsia="Times New Roman" w:hAnsi="Times New Roman" w:cs="Times New Roman"/>
          <w:color w:val="auto"/>
        </w:rPr>
        <w:t>ut</w:t>
      </w:r>
      <w:r w:rsidR="6ACBD7A9" w:rsidRPr="0022595F">
        <w:rPr>
          <w:rFonts w:ascii="Times New Roman" w:eastAsia="Times New Roman" w:hAnsi="Times New Roman" w:cs="Times New Roman"/>
          <w:color w:val="auto"/>
        </w:rPr>
        <w:t xml:space="preserve">ure research should also consider exploring the lived </w:t>
      </w:r>
      <w:r w:rsidR="394413B5" w:rsidRPr="0022595F">
        <w:rPr>
          <w:rFonts w:ascii="Times New Roman" w:eastAsia="Times New Roman" w:hAnsi="Times New Roman" w:cs="Times New Roman"/>
          <w:color w:val="auto"/>
        </w:rPr>
        <w:t>experiences</w:t>
      </w:r>
      <w:r w:rsidR="6ACBD7A9" w:rsidRPr="0022595F">
        <w:rPr>
          <w:rFonts w:ascii="Times New Roman" w:eastAsia="Times New Roman" w:hAnsi="Times New Roman" w:cs="Times New Roman"/>
          <w:color w:val="auto"/>
        </w:rPr>
        <w:t xml:space="preserve"> of IA in LGBTQ+ individuals</w:t>
      </w:r>
      <w:r w:rsidR="100114CB" w:rsidRPr="0022595F">
        <w:rPr>
          <w:rFonts w:ascii="Times New Roman" w:eastAsia="Times New Roman" w:hAnsi="Times New Roman" w:cs="Times New Roman"/>
          <w:color w:val="auto"/>
        </w:rPr>
        <w:t xml:space="preserve"> to position IA in line with the broader social and cultural contexts. As mentioned, the ecological model (Heise, 1998) could be a holistic and promising theoretical lens to explore lived </w:t>
      </w:r>
      <w:r w:rsidR="16B44434" w:rsidRPr="0022595F">
        <w:rPr>
          <w:rFonts w:ascii="Times New Roman" w:eastAsia="Times New Roman" w:hAnsi="Times New Roman" w:cs="Times New Roman"/>
          <w:color w:val="auto"/>
        </w:rPr>
        <w:t>experiences</w:t>
      </w:r>
      <w:r w:rsidR="6F55EBAE" w:rsidRPr="0022595F">
        <w:rPr>
          <w:rFonts w:ascii="Times New Roman" w:eastAsia="Times New Roman" w:hAnsi="Times New Roman" w:cs="Times New Roman"/>
          <w:color w:val="auto"/>
        </w:rPr>
        <w:t xml:space="preserve"> of IA</w:t>
      </w:r>
      <w:r w:rsidR="4F08371F" w:rsidRPr="0022595F">
        <w:rPr>
          <w:rFonts w:ascii="Times New Roman" w:eastAsia="Times New Roman" w:hAnsi="Times New Roman" w:cs="Times New Roman"/>
          <w:color w:val="auto"/>
        </w:rPr>
        <w:t>.</w:t>
      </w:r>
      <w:r w:rsidR="5CE44D4E" w:rsidRPr="0022595F">
        <w:rPr>
          <w:rFonts w:ascii="Times New Roman" w:eastAsia="Times New Roman" w:hAnsi="Times New Roman" w:cs="Times New Roman"/>
          <w:color w:val="auto"/>
        </w:rPr>
        <w:t xml:space="preserve"> Doing so would have intersectionality at its core and can explore the interplay of </w:t>
      </w:r>
      <w:r w:rsidR="1B432D7C" w:rsidRPr="0022595F">
        <w:rPr>
          <w:rFonts w:ascii="Times New Roman" w:eastAsia="Times New Roman" w:hAnsi="Times New Roman" w:cs="Times New Roman"/>
          <w:color w:val="auto"/>
        </w:rPr>
        <w:t xml:space="preserve">personal to </w:t>
      </w:r>
      <w:r w:rsidR="2DE03C9D" w:rsidRPr="0022595F">
        <w:rPr>
          <w:rFonts w:ascii="Times New Roman" w:eastAsia="Times New Roman" w:hAnsi="Times New Roman" w:cs="Times New Roman"/>
          <w:color w:val="auto"/>
        </w:rPr>
        <w:t xml:space="preserve">societal </w:t>
      </w:r>
      <w:r w:rsidR="1B432D7C" w:rsidRPr="0022595F">
        <w:rPr>
          <w:rFonts w:ascii="Times New Roman" w:eastAsia="Times New Roman" w:hAnsi="Times New Roman" w:cs="Times New Roman"/>
          <w:color w:val="auto"/>
        </w:rPr>
        <w:t xml:space="preserve">level factors on how IA manifests and impacts </w:t>
      </w:r>
      <w:r w:rsidR="51A2D5A6" w:rsidRPr="0022595F">
        <w:rPr>
          <w:rFonts w:ascii="Times New Roman" w:eastAsia="Times New Roman" w:hAnsi="Times New Roman" w:cs="Times New Roman"/>
          <w:color w:val="auto"/>
        </w:rPr>
        <w:t>one's</w:t>
      </w:r>
      <w:r w:rsidR="1B432D7C" w:rsidRPr="0022595F">
        <w:rPr>
          <w:rFonts w:ascii="Times New Roman" w:eastAsia="Times New Roman" w:hAnsi="Times New Roman" w:cs="Times New Roman"/>
          <w:color w:val="auto"/>
        </w:rPr>
        <w:t xml:space="preserve"> sense of self.</w:t>
      </w:r>
      <w:r w:rsidR="5CE44D4E" w:rsidRPr="0022595F">
        <w:rPr>
          <w:rFonts w:ascii="Times New Roman" w:eastAsia="Times New Roman" w:hAnsi="Times New Roman" w:cs="Times New Roman"/>
          <w:color w:val="auto"/>
        </w:rPr>
        <w:t xml:space="preserve"> </w:t>
      </w:r>
      <w:r w:rsidR="1C8AEAC6" w:rsidRPr="0022595F">
        <w:rPr>
          <w:rFonts w:ascii="Times New Roman" w:eastAsia="Times New Roman" w:hAnsi="Times New Roman" w:cs="Times New Roman"/>
          <w:color w:val="auto"/>
        </w:rPr>
        <w:t xml:space="preserve">Future </w:t>
      </w:r>
      <w:r w:rsidR="702BF379" w:rsidRPr="0022595F">
        <w:rPr>
          <w:rFonts w:ascii="Times New Roman" w:eastAsia="Times New Roman" w:hAnsi="Times New Roman" w:cs="Times New Roman"/>
          <w:color w:val="auto"/>
        </w:rPr>
        <w:t xml:space="preserve">qualitative work could draw </w:t>
      </w:r>
      <w:r w:rsidR="4653EEC1" w:rsidRPr="0022595F">
        <w:rPr>
          <w:rFonts w:ascii="Times New Roman" w:eastAsia="Times New Roman" w:hAnsi="Times New Roman" w:cs="Times New Roman"/>
          <w:color w:val="auto"/>
        </w:rPr>
        <w:t>explicitly</w:t>
      </w:r>
      <w:r w:rsidR="702BF379" w:rsidRPr="0022595F">
        <w:rPr>
          <w:rFonts w:ascii="Times New Roman" w:eastAsia="Times New Roman" w:hAnsi="Times New Roman" w:cs="Times New Roman"/>
          <w:color w:val="auto"/>
        </w:rPr>
        <w:t xml:space="preserve"> on </w:t>
      </w:r>
      <w:r w:rsidR="07F0A476" w:rsidRPr="0022595F">
        <w:rPr>
          <w:rFonts w:ascii="Times New Roman" w:eastAsia="Times New Roman" w:hAnsi="Times New Roman" w:cs="Times New Roman"/>
          <w:color w:val="auto"/>
        </w:rPr>
        <w:t xml:space="preserve">cultural </w:t>
      </w:r>
      <w:r w:rsidR="702BF379" w:rsidRPr="0022595F">
        <w:rPr>
          <w:rFonts w:ascii="Times New Roman" w:eastAsia="Times New Roman" w:hAnsi="Times New Roman" w:cs="Times New Roman"/>
          <w:color w:val="auto"/>
        </w:rPr>
        <w:t xml:space="preserve">betrayal trauma </w:t>
      </w:r>
      <w:r w:rsidR="3A238362" w:rsidRPr="0022595F">
        <w:rPr>
          <w:rFonts w:ascii="Times New Roman" w:eastAsia="Times New Roman" w:hAnsi="Times New Roman" w:cs="Times New Roman"/>
          <w:color w:val="auto"/>
        </w:rPr>
        <w:t>theory which proposes that a</w:t>
      </w:r>
      <w:r w:rsidR="3664C2AE" w:rsidRPr="0022595F">
        <w:rPr>
          <w:rFonts w:ascii="Times New Roman" w:eastAsia="Times New Roman" w:hAnsi="Times New Roman" w:cs="Times New Roman"/>
          <w:color w:val="auto"/>
        </w:rPr>
        <w:t xml:space="preserve">buse perpetrated by a fellow </w:t>
      </w:r>
      <w:r w:rsidR="5B175C0E" w:rsidRPr="0022595F">
        <w:rPr>
          <w:rFonts w:ascii="Times New Roman" w:eastAsia="Times New Roman" w:hAnsi="Times New Roman" w:cs="Times New Roman"/>
          <w:color w:val="auto"/>
        </w:rPr>
        <w:t>marginalized</w:t>
      </w:r>
      <w:r w:rsidR="3664C2AE" w:rsidRPr="0022595F">
        <w:rPr>
          <w:rFonts w:ascii="Times New Roman" w:eastAsia="Times New Roman" w:hAnsi="Times New Roman" w:cs="Times New Roman"/>
          <w:color w:val="auto"/>
        </w:rPr>
        <w:t xml:space="preserve"> identity </w:t>
      </w:r>
      <w:r w:rsidR="3664C2AE" w:rsidRPr="0022595F">
        <w:rPr>
          <w:rFonts w:ascii="Times New Roman" w:eastAsia="Times New Roman" w:hAnsi="Times New Roman" w:cs="Times New Roman"/>
          <w:color w:val="auto"/>
        </w:rPr>
        <w:lastRenderedPageBreak/>
        <w:t>member can violate the trust assumed to be there due to their shared minority group status (Rivera, 2024). In the context of IA in LGBTQ+ romantic relationships</w:t>
      </w:r>
      <w:r w:rsidR="15F25887" w:rsidRPr="0022595F">
        <w:rPr>
          <w:rFonts w:ascii="Times New Roman" w:eastAsia="Times New Roman" w:hAnsi="Times New Roman" w:cs="Times New Roman"/>
          <w:color w:val="auto"/>
        </w:rPr>
        <w:t xml:space="preserve">. </w:t>
      </w:r>
      <w:r w:rsidR="3664C2AE" w:rsidRPr="0022595F">
        <w:rPr>
          <w:rFonts w:ascii="Times New Roman" w:eastAsia="Times New Roman" w:hAnsi="Times New Roman" w:cs="Times New Roman"/>
          <w:color w:val="auto"/>
        </w:rPr>
        <w:t>betrayal trauma could shed light on IA disclosure, help-seeking, and longer-term recovery</w:t>
      </w:r>
      <w:r w:rsidR="49963227" w:rsidRPr="0022595F">
        <w:rPr>
          <w:rFonts w:ascii="Times New Roman" w:eastAsia="Times New Roman" w:hAnsi="Times New Roman" w:cs="Times New Roman"/>
          <w:color w:val="auto"/>
        </w:rPr>
        <w:t xml:space="preserve"> due to this extra minority status cons</w:t>
      </w:r>
      <w:r w:rsidR="448D54A1" w:rsidRPr="0022595F">
        <w:rPr>
          <w:rFonts w:ascii="Times New Roman" w:eastAsia="Times New Roman" w:hAnsi="Times New Roman" w:cs="Times New Roman"/>
          <w:color w:val="auto"/>
        </w:rPr>
        <w:t xml:space="preserve">ideration. </w:t>
      </w:r>
      <w:r w:rsidR="54801847" w:rsidRPr="0022595F">
        <w:rPr>
          <w:rFonts w:ascii="Times New Roman" w:eastAsia="Times New Roman" w:hAnsi="Times New Roman" w:cs="Times New Roman"/>
          <w:color w:val="auto"/>
        </w:rPr>
        <w:t xml:space="preserve">It would be beneficial for future research to look at IA in different countries and cultures, including </w:t>
      </w:r>
      <w:r w:rsidR="135B324A" w:rsidRPr="0022595F">
        <w:rPr>
          <w:rFonts w:ascii="Times New Roman" w:eastAsia="Times New Roman" w:hAnsi="Times New Roman" w:cs="Times New Roman"/>
          <w:color w:val="auto"/>
        </w:rPr>
        <w:t>westernized</w:t>
      </w:r>
      <w:r w:rsidR="54801847" w:rsidRPr="0022595F">
        <w:rPr>
          <w:rFonts w:ascii="Times New Roman" w:eastAsia="Times New Roman" w:hAnsi="Times New Roman" w:cs="Times New Roman"/>
          <w:color w:val="auto"/>
        </w:rPr>
        <w:t xml:space="preserve"> cultures as LGBTQ+ rights are currently up for debate globally (Landorf et al., 2024). Research specific to the UK could uncover how the impact of an increasingly hostile environment</w:t>
      </w:r>
      <w:r w:rsidR="7C4AC836" w:rsidRPr="0022595F">
        <w:rPr>
          <w:rFonts w:ascii="Times New Roman" w:eastAsia="Times New Roman" w:hAnsi="Times New Roman" w:cs="Times New Roman"/>
          <w:color w:val="auto"/>
        </w:rPr>
        <w:t xml:space="preserve"> in a previously leading European country for </w:t>
      </w:r>
      <w:r w:rsidR="31144799" w:rsidRPr="0022595F">
        <w:rPr>
          <w:rFonts w:ascii="Times New Roman" w:eastAsia="Times New Roman" w:hAnsi="Times New Roman" w:cs="Times New Roman"/>
          <w:color w:val="auto"/>
        </w:rPr>
        <w:t>LGBTQ+ rights,</w:t>
      </w:r>
      <w:r w:rsidR="54801847" w:rsidRPr="0022595F">
        <w:rPr>
          <w:rFonts w:ascii="Times New Roman" w:eastAsia="Times New Roman" w:hAnsi="Times New Roman" w:cs="Times New Roman"/>
          <w:color w:val="auto"/>
        </w:rPr>
        <w:t xml:space="preserve"> impacts</w:t>
      </w:r>
      <w:r w:rsidR="31144799" w:rsidRPr="0022595F">
        <w:rPr>
          <w:rFonts w:ascii="Times New Roman" w:eastAsia="Times New Roman" w:hAnsi="Times New Roman" w:cs="Times New Roman"/>
          <w:color w:val="auto"/>
        </w:rPr>
        <w:t xml:space="preserve"> the experiences of</w:t>
      </w:r>
      <w:r w:rsidR="54801847" w:rsidRPr="0022595F">
        <w:rPr>
          <w:rFonts w:ascii="Times New Roman" w:eastAsia="Times New Roman" w:hAnsi="Times New Roman" w:cs="Times New Roman"/>
          <w:color w:val="auto"/>
        </w:rPr>
        <w:t xml:space="preserve"> queer romantic relationships and occurrences of IA.</w:t>
      </w:r>
      <w:r w:rsidR="718B21CA" w:rsidRPr="0022595F">
        <w:rPr>
          <w:rFonts w:ascii="Times New Roman" w:eastAsia="Times New Roman" w:hAnsi="Times New Roman" w:cs="Times New Roman"/>
          <w:color w:val="auto"/>
        </w:rPr>
        <w:t xml:space="preserve"> </w:t>
      </w:r>
    </w:p>
    <w:p w14:paraId="19AF1FAD" w14:textId="5FB10FF5" w:rsidR="00306553" w:rsidRPr="0022595F" w:rsidRDefault="13BA5EF7"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Researchers are encouraged to contribute to a knowledge base using </w:t>
      </w:r>
      <w:r w:rsidR="2A0263D4" w:rsidRPr="0022595F">
        <w:rPr>
          <w:rFonts w:ascii="Times New Roman" w:eastAsia="Times New Roman" w:hAnsi="Times New Roman" w:cs="Times New Roman"/>
          <w:color w:val="auto"/>
        </w:rPr>
        <w:t>centralized</w:t>
      </w:r>
      <w:r w:rsidRPr="0022595F">
        <w:rPr>
          <w:rFonts w:ascii="Times New Roman" w:eastAsia="Times New Roman" w:hAnsi="Times New Roman" w:cs="Times New Roman"/>
          <w:color w:val="auto"/>
        </w:rPr>
        <w:t xml:space="preserve"> language to fully understand the gravity of LGBTQ+ specific tactics of IPV by using measures that</w:t>
      </w:r>
      <w:r w:rsidR="1D4896BC" w:rsidRPr="0022595F">
        <w:rPr>
          <w:rFonts w:ascii="Times New Roman" w:eastAsia="Times New Roman" w:hAnsi="Times New Roman" w:cs="Times New Roman"/>
          <w:color w:val="auto"/>
        </w:rPr>
        <w:t xml:space="preserve">. </w:t>
      </w:r>
      <w:r w:rsidRPr="0022595F">
        <w:rPr>
          <w:rFonts w:ascii="Times New Roman" w:eastAsia="Times New Roman" w:hAnsi="Times New Roman" w:cs="Times New Roman"/>
          <w:color w:val="auto"/>
        </w:rPr>
        <w:t>IA as a concept must be expanded, and the tools to measure IA</w:t>
      </w:r>
      <w:r w:rsidR="1D4896BC" w:rsidRPr="0022595F">
        <w:rPr>
          <w:rFonts w:ascii="Times New Roman" w:eastAsia="Times New Roman" w:hAnsi="Times New Roman" w:cs="Times New Roman"/>
          <w:color w:val="auto"/>
        </w:rPr>
        <w:t xml:space="preserve"> should reflect such theoretical developments. </w:t>
      </w:r>
      <w:r w:rsidR="335ED61B" w:rsidRPr="0022595F">
        <w:rPr>
          <w:rFonts w:ascii="Times New Roman" w:eastAsia="Times New Roman" w:hAnsi="Times New Roman" w:cs="Times New Roman"/>
          <w:color w:val="auto"/>
        </w:rPr>
        <w:t xml:space="preserve">The available data on IA prevalence is difficult to compare due to </w:t>
      </w:r>
      <w:r w:rsidR="0CD631E8" w:rsidRPr="0022595F">
        <w:rPr>
          <w:rFonts w:ascii="Times New Roman" w:eastAsia="Times New Roman" w:hAnsi="Times New Roman" w:cs="Times New Roman"/>
          <w:color w:val="auto"/>
        </w:rPr>
        <w:t xml:space="preserve">multiple </w:t>
      </w:r>
      <w:r w:rsidR="335ED61B" w:rsidRPr="0022595F">
        <w:rPr>
          <w:rFonts w:ascii="Times New Roman" w:eastAsia="Times New Roman" w:hAnsi="Times New Roman" w:cs="Times New Roman"/>
          <w:color w:val="auto"/>
        </w:rPr>
        <w:t xml:space="preserve">methodological options such as </w:t>
      </w:r>
      <w:r w:rsidR="68D66CC8" w:rsidRPr="0022595F">
        <w:rPr>
          <w:rFonts w:ascii="Times New Roman" w:eastAsia="Times New Roman" w:hAnsi="Times New Roman" w:cs="Times New Roman"/>
          <w:color w:val="auto"/>
        </w:rPr>
        <w:t>different</w:t>
      </w:r>
      <w:r w:rsidR="335ED61B" w:rsidRPr="0022595F">
        <w:rPr>
          <w:rFonts w:ascii="Times New Roman" w:eastAsia="Times New Roman" w:hAnsi="Times New Roman" w:cs="Times New Roman"/>
          <w:color w:val="auto"/>
        </w:rPr>
        <w:t xml:space="preserve"> instruments, within/between groups, and recall periods (lifetime exposure, past 6 months) therefore cross-study comparisons are limited.</w:t>
      </w:r>
      <w:r w:rsidR="205C68CD" w:rsidRPr="0022595F">
        <w:rPr>
          <w:rFonts w:ascii="Times New Roman" w:eastAsia="Times New Roman" w:hAnsi="Times New Roman" w:cs="Times New Roman"/>
          <w:color w:val="auto"/>
        </w:rPr>
        <w:t xml:space="preserve"> </w:t>
      </w:r>
      <w:r w:rsidR="4C9135CF" w:rsidRPr="0022595F">
        <w:rPr>
          <w:rFonts w:ascii="Times New Roman" w:eastAsia="Times New Roman" w:hAnsi="Times New Roman" w:cs="Times New Roman"/>
          <w:color w:val="auto"/>
        </w:rPr>
        <w:t xml:space="preserve"> </w:t>
      </w:r>
      <w:r w:rsidR="04B1CAA2" w:rsidRPr="0022595F">
        <w:rPr>
          <w:rFonts w:ascii="Times New Roman" w:eastAsia="Times New Roman" w:hAnsi="Times New Roman" w:cs="Times New Roman"/>
          <w:color w:val="auto"/>
        </w:rPr>
        <w:t xml:space="preserve">Reflecting on the </w:t>
      </w:r>
      <w:r w:rsidR="2B4F6C71" w:rsidRPr="0022595F">
        <w:rPr>
          <w:rFonts w:ascii="Times New Roman" w:eastAsia="Times New Roman" w:hAnsi="Times New Roman" w:cs="Times New Roman"/>
          <w:color w:val="auto"/>
        </w:rPr>
        <w:t>methodological</w:t>
      </w:r>
      <w:r w:rsidR="04B1CAA2" w:rsidRPr="0022595F">
        <w:rPr>
          <w:rFonts w:ascii="Times New Roman" w:eastAsia="Times New Roman" w:hAnsi="Times New Roman" w:cs="Times New Roman"/>
          <w:color w:val="auto"/>
        </w:rPr>
        <w:t xml:space="preserve"> limitations of the included reviews, many used LGBTQ+ as a monolithic umbrella term. Considering results </w:t>
      </w:r>
      <w:r w:rsidR="665BD2DF" w:rsidRPr="0022595F">
        <w:rPr>
          <w:rFonts w:ascii="Times New Roman" w:eastAsia="Times New Roman" w:hAnsi="Times New Roman" w:cs="Times New Roman"/>
          <w:color w:val="auto"/>
        </w:rPr>
        <w:t>indicated</w:t>
      </w:r>
      <w:r w:rsidR="04B1CAA2" w:rsidRPr="0022595F">
        <w:rPr>
          <w:rFonts w:ascii="Times New Roman" w:eastAsia="Times New Roman" w:hAnsi="Times New Roman" w:cs="Times New Roman"/>
          <w:color w:val="auto"/>
        </w:rPr>
        <w:t xml:space="preserve"> that certain identities/ labels are at more risk of IA, future research needs to be more specific about the demographics in their </w:t>
      </w:r>
      <w:r w:rsidR="007A3F1F" w:rsidRPr="0022595F">
        <w:rPr>
          <w:rFonts w:ascii="Times New Roman" w:eastAsia="Times New Roman" w:hAnsi="Times New Roman" w:cs="Times New Roman"/>
          <w:color w:val="auto"/>
        </w:rPr>
        <w:t>analyses.</w:t>
      </w:r>
      <w:r w:rsidR="0FDE1B98" w:rsidRPr="0022595F">
        <w:rPr>
          <w:rFonts w:ascii="Times New Roman" w:eastAsia="Times New Roman" w:hAnsi="Times New Roman" w:cs="Times New Roman"/>
          <w:color w:val="auto"/>
        </w:rPr>
        <w:t xml:space="preserve"> We have extracted and reported sample characteristics where possible, but our ability to avoid a monolithic portrayal is constrained by how the included studies defined and reported their samples.</w:t>
      </w:r>
      <w:r w:rsidR="47BBD10B" w:rsidRPr="0022595F">
        <w:rPr>
          <w:rFonts w:ascii="Times New Roman" w:eastAsia="Times New Roman" w:hAnsi="Times New Roman" w:cs="Times New Roman"/>
          <w:color w:val="auto"/>
        </w:rPr>
        <w:t xml:space="preserve"> </w:t>
      </w:r>
      <w:r w:rsidR="3527EE8C" w:rsidRPr="0022595F">
        <w:rPr>
          <w:rFonts w:ascii="Times New Roman" w:eastAsia="Times New Roman" w:hAnsi="Times New Roman" w:cs="Times New Roman"/>
          <w:color w:val="auto"/>
        </w:rPr>
        <w:t xml:space="preserve">The literature on </w:t>
      </w:r>
      <w:r w:rsidR="1E7B3110" w:rsidRPr="0022595F">
        <w:rPr>
          <w:rFonts w:ascii="Times New Roman" w:eastAsia="Times New Roman" w:hAnsi="Times New Roman" w:cs="Times New Roman"/>
          <w:color w:val="auto"/>
        </w:rPr>
        <w:t>DA and IA in</w:t>
      </w:r>
      <w:r w:rsidR="4F41D03C" w:rsidRPr="008E3FE3">
        <w:rPr>
          <w:rFonts w:ascii="Times New Roman" w:eastAsia="Times New Roman" w:hAnsi="Times New Roman" w:cs="Times New Roman"/>
          <w:color w:val="auto"/>
        </w:rPr>
        <w:t xml:space="preserve"> </w:t>
      </w:r>
      <w:r w:rsidR="60DC42B4" w:rsidRPr="0022595F">
        <w:rPr>
          <w:rFonts w:ascii="Times New Roman" w:eastAsia="Times New Roman" w:hAnsi="Times New Roman" w:cs="Times New Roman"/>
          <w:color w:val="auto"/>
        </w:rPr>
        <w:t xml:space="preserve">LGBTQ+ </w:t>
      </w:r>
      <w:r w:rsidR="3506ED2C" w:rsidRPr="0022595F">
        <w:rPr>
          <w:rFonts w:ascii="Times New Roman" w:eastAsia="Times New Roman" w:hAnsi="Times New Roman" w:cs="Times New Roman"/>
          <w:color w:val="auto"/>
        </w:rPr>
        <w:t xml:space="preserve">relationships </w:t>
      </w:r>
      <w:r w:rsidR="60DC42B4" w:rsidRPr="0022595F">
        <w:rPr>
          <w:rFonts w:ascii="Times New Roman" w:eastAsia="Times New Roman" w:hAnsi="Times New Roman" w:cs="Times New Roman"/>
          <w:color w:val="auto"/>
        </w:rPr>
        <w:t xml:space="preserve">needs to be specific with the samples they are using to avoid research becoming monolithic and overly </w:t>
      </w:r>
      <w:r w:rsidR="01D940DE" w:rsidRPr="0022595F">
        <w:rPr>
          <w:rFonts w:ascii="Times New Roman" w:eastAsia="Times New Roman" w:hAnsi="Times New Roman" w:cs="Times New Roman"/>
          <w:color w:val="auto"/>
        </w:rPr>
        <w:t>generalized</w:t>
      </w:r>
      <w:r w:rsidR="60DC42B4" w:rsidRPr="0022595F">
        <w:rPr>
          <w:rFonts w:ascii="Times New Roman" w:eastAsia="Times New Roman" w:hAnsi="Times New Roman" w:cs="Times New Roman"/>
          <w:color w:val="auto"/>
        </w:rPr>
        <w:t xml:space="preserve"> to the LGBTQ+ </w:t>
      </w:r>
      <w:r w:rsidR="666F074D" w:rsidRPr="0022595F">
        <w:rPr>
          <w:rFonts w:ascii="Times New Roman" w:eastAsia="Times New Roman" w:hAnsi="Times New Roman" w:cs="Times New Roman"/>
          <w:color w:val="auto"/>
        </w:rPr>
        <w:t>community</w:t>
      </w:r>
      <w:r w:rsidR="60DC42B4" w:rsidRPr="0022595F">
        <w:rPr>
          <w:rFonts w:ascii="Times New Roman" w:eastAsia="Times New Roman" w:hAnsi="Times New Roman" w:cs="Times New Roman"/>
          <w:color w:val="auto"/>
        </w:rPr>
        <w:t>.</w:t>
      </w:r>
    </w:p>
    <w:p w14:paraId="7559E681" w14:textId="620B1874" w:rsidR="630F7F01" w:rsidRPr="0022595F" w:rsidRDefault="40F2EAB7" w:rsidP="41F3824D">
      <w:pPr>
        <w:pStyle w:val="Body"/>
        <w:spacing w:line="480" w:lineRule="auto"/>
        <w:rPr>
          <w:rFonts w:ascii="Times New Roman" w:eastAsia="Times New Roman" w:hAnsi="Times New Roman" w:cs="Times New Roman"/>
          <w:b/>
          <w:bCs/>
          <w:color w:val="auto"/>
        </w:rPr>
      </w:pPr>
      <w:r w:rsidRPr="0022595F">
        <w:rPr>
          <w:rFonts w:ascii="Times New Roman" w:eastAsia="Times New Roman" w:hAnsi="Times New Roman" w:cs="Times New Roman"/>
          <w:b/>
          <w:bCs/>
          <w:color w:val="auto"/>
        </w:rPr>
        <w:lastRenderedPageBreak/>
        <w:t>Conclusio</w:t>
      </w:r>
      <w:r w:rsidR="44B07370" w:rsidRPr="0022595F">
        <w:rPr>
          <w:rFonts w:ascii="Times New Roman" w:eastAsia="Times New Roman" w:hAnsi="Times New Roman" w:cs="Times New Roman"/>
          <w:b/>
          <w:bCs/>
          <w:color w:val="auto"/>
        </w:rPr>
        <w:t>n</w:t>
      </w:r>
    </w:p>
    <w:p w14:paraId="207AAF91" w14:textId="7933857B" w:rsidR="5A164072" w:rsidRPr="0022595F" w:rsidRDefault="46BFD014"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This study provides a comprehensive overview of identity abuse, its prevalence, and associated risk and protective factors. It strengthens the evidence on LGBTQ+ identity abuse, highlighting gaps in understanding </w:t>
      </w:r>
      <w:r w:rsidR="5B175C0E" w:rsidRPr="0022595F">
        <w:rPr>
          <w:rFonts w:ascii="Times New Roman" w:eastAsia="Times New Roman" w:hAnsi="Times New Roman" w:cs="Times New Roman"/>
          <w:color w:val="auto"/>
        </w:rPr>
        <w:t>victimization</w:t>
      </w:r>
      <w:r w:rsidRPr="0022595F">
        <w:rPr>
          <w:rFonts w:ascii="Times New Roman" w:eastAsia="Times New Roman" w:hAnsi="Times New Roman" w:cs="Times New Roman"/>
          <w:color w:val="auto"/>
        </w:rPr>
        <w:t xml:space="preserve"> and perpetration. The findings emphasize the need for further research to improve support and protection for victim</w:t>
      </w:r>
      <w:r w:rsidR="449154DF" w:rsidRPr="0022595F">
        <w:rPr>
          <w:rFonts w:ascii="Times New Roman" w:eastAsia="Times New Roman" w:hAnsi="Times New Roman" w:cs="Times New Roman"/>
          <w:color w:val="auto"/>
        </w:rPr>
        <w:t>-survivors</w:t>
      </w:r>
      <w:r w:rsidRPr="0022595F">
        <w:rPr>
          <w:rFonts w:ascii="Times New Roman" w:eastAsia="Times New Roman" w:hAnsi="Times New Roman" w:cs="Times New Roman"/>
          <w:color w:val="auto"/>
        </w:rPr>
        <w:t xml:space="preserve">. Additionally, this review underscores the importance of </w:t>
      </w:r>
      <w:proofErr w:type="spellStart"/>
      <w:r w:rsidRPr="0022595F">
        <w:rPr>
          <w:rFonts w:ascii="Times New Roman" w:eastAsia="Times New Roman" w:hAnsi="Times New Roman" w:cs="Times New Roman"/>
          <w:color w:val="auto"/>
        </w:rPr>
        <w:t>contextuali</w:t>
      </w:r>
      <w:r w:rsidR="1A9940DA" w:rsidRPr="0022595F">
        <w:rPr>
          <w:rFonts w:ascii="Times New Roman" w:eastAsia="Times New Roman" w:hAnsi="Times New Roman" w:cs="Times New Roman"/>
          <w:color w:val="auto"/>
        </w:rPr>
        <w:t>s</w:t>
      </w:r>
      <w:r w:rsidR="7C8BBDBE" w:rsidRPr="0022595F">
        <w:rPr>
          <w:rFonts w:ascii="Times New Roman" w:eastAsia="Times New Roman" w:hAnsi="Times New Roman" w:cs="Times New Roman"/>
          <w:color w:val="auto"/>
        </w:rPr>
        <w:t>i</w:t>
      </w:r>
      <w:r w:rsidRPr="0022595F">
        <w:rPr>
          <w:rFonts w:ascii="Times New Roman" w:eastAsia="Times New Roman" w:hAnsi="Times New Roman" w:cs="Times New Roman"/>
          <w:color w:val="auto"/>
        </w:rPr>
        <w:t>ng</w:t>
      </w:r>
      <w:proofErr w:type="spellEnd"/>
      <w:r w:rsidRPr="0022595F">
        <w:rPr>
          <w:rFonts w:ascii="Times New Roman" w:eastAsia="Times New Roman" w:hAnsi="Times New Roman" w:cs="Times New Roman"/>
          <w:color w:val="auto"/>
        </w:rPr>
        <w:t xml:space="preserve"> abuse within LGBTQ+ experiences</w:t>
      </w:r>
      <w:r w:rsidR="4B334E81" w:rsidRPr="0022595F">
        <w:rPr>
          <w:rFonts w:ascii="Times New Roman" w:eastAsia="Times New Roman" w:hAnsi="Times New Roman" w:cs="Times New Roman"/>
          <w:color w:val="auto"/>
        </w:rPr>
        <w:t xml:space="preserve">. </w:t>
      </w:r>
      <w:r w:rsidRPr="0022595F">
        <w:rPr>
          <w:rFonts w:ascii="Times New Roman" w:eastAsia="Times New Roman" w:hAnsi="Times New Roman" w:cs="Times New Roman"/>
          <w:color w:val="auto"/>
        </w:rPr>
        <w:t>We hope it contributes to the theoretical development of identity abuse and guides future research in this field</w:t>
      </w:r>
      <w:r w:rsidR="74A706B6" w:rsidRPr="0022595F">
        <w:rPr>
          <w:rFonts w:ascii="Times New Roman" w:eastAsia="Times New Roman" w:hAnsi="Times New Roman" w:cs="Times New Roman"/>
          <w:color w:val="auto"/>
        </w:rPr>
        <w:t>.</w:t>
      </w:r>
    </w:p>
    <w:p w14:paraId="7E681990" w14:textId="7F74BDD6" w:rsidR="530997FC" w:rsidRPr="0022595F" w:rsidRDefault="00E092DF" w:rsidP="41F3824D">
      <w:pPr>
        <w:pStyle w:val="Body"/>
        <w:spacing w:line="480" w:lineRule="auto"/>
        <w:ind w:firstLine="720"/>
        <w:rPr>
          <w:rFonts w:ascii="Times New Roman" w:eastAsia="Times New Roman" w:hAnsi="Times New Roman" w:cs="Times New Roman"/>
          <w:color w:val="auto"/>
        </w:rPr>
      </w:pPr>
      <w:r w:rsidRPr="0022595F">
        <w:rPr>
          <w:rFonts w:ascii="Times New Roman" w:eastAsia="Times New Roman" w:hAnsi="Times New Roman" w:cs="Times New Roman"/>
          <w:color w:val="auto"/>
        </w:rPr>
        <w:t xml:space="preserve"> This scoping review provides the first comprehensive synthesis of identity abuse research in LGBTQ+ populations, identifying 41 studies across 23 years and revealing a field characterized by recent acceleration but significant limitations in geographical scope, methodological diversity, and attention to protective factors and understudied tactics, particularly isolation from LGBTQ+ community. The findings emphasize the need for further research to improve support and protection for victim-survivors. Additionally, this review underscores the importance of </w:t>
      </w:r>
      <w:r w:rsidR="0022595F" w:rsidRPr="0022595F">
        <w:rPr>
          <w:rFonts w:ascii="Times New Roman" w:eastAsia="Times New Roman" w:hAnsi="Times New Roman" w:cs="Times New Roman"/>
          <w:color w:val="auto"/>
        </w:rPr>
        <w:t>contextualizing</w:t>
      </w:r>
      <w:r w:rsidRPr="0022595F">
        <w:rPr>
          <w:rFonts w:ascii="Times New Roman" w:eastAsia="Times New Roman" w:hAnsi="Times New Roman" w:cs="Times New Roman"/>
          <w:color w:val="auto"/>
        </w:rPr>
        <w:t xml:space="preserve"> abuse within LGBTQ+ experiences. These findings establish both the current state of knowledge and critical priorities for future research to ensure IA is understood in its full complexity across diverse contexts, contributing to the theoretical development of identity abuse and providing evidence-based direction for future research in this field.</w:t>
      </w:r>
    </w:p>
    <w:p w14:paraId="3CD416B5" w14:textId="5C3966CF" w:rsidR="2A575F14" w:rsidRPr="008E3FE3" w:rsidRDefault="461F1BA1" w:rsidP="41F3824D">
      <w:pPr>
        <w:spacing w:line="480" w:lineRule="auto"/>
        <w:ind w:left="720" w:hanging="720"/>
        <w:jc w:val="center"/>
        <w:rPr>
          <w:rFonts w:eastAsia="Times New Roman"/>
          <w:b/>
          <w:bCs/>
          <w:color w:val="000000" w:themeColor="text1"/>
          <w:sz w:val="20"/>
          <w:szCs w:val="20"/>
        </w:rPr>
      </w:pPr>
      <w:r w:rsidRPr="008E3FE3">
        <w:rPr>
          <w:rFonts w:eastAsia="Times New Roman"/>
          <w:b/>
          <w:bCs/>
          <w:color w:val="000000" w:themeColor="text1"/>
          <w:sz w:val="20"/>
          <w:szCs w:val="20"/>
        </w:rPr>
        <w:t>References</w:t>
      </w:r>
    </w:p>
    <w:p w14:paraId="32FAE4BF" w14:textId="4FDC96A4" w:rsidR="18811EDB" w:rsidRPr="0022595F" w:rsidRDefault="18811EDB" w:rsidP="0022595F">
      <w:pPr>
        <w:spacing w:line="480" w:lineRule="auto"/>
        <w:rPr>
          <w:rFonts w:eastAsia="Times New Roman"/>
          <w:color w:val="222222"/>
          <w:sz w:val="20"/>
          <w:szCs w:val="20"/>
        </w:rPr>
      </w:pPr>
      <w:r w:rsidRPr="0022595F">
        <w:rPr>
          <w:rFonts w:eastAsia="Times New Roman"/>
          <w:color w:val="222222"/>
          <w:sz w:val="20"/>
          <w:szCs w:val="20"/>
        </w:rPr>
        <w:t>Ahmed, B. (2008). Teaching critical psychology of ‘</w:t>
      </w:r>
      <w:proofErr w:type="spellStart"/>
      <w:r w:rsidRPr="0022595F">
        <w:rPr>
          <w:rFonts w:eastAsia="Times New Roman"/>
          <w:color w:val="222222"/>
          <w:sz w:val="20"/>
          <w:szCs w:val="20"/>
        </w:rPr>
        <w:t>race’issues</w:t>
      </w:r>
      <w:proofErr w:type="spellEnd"/>
      <w:r w:rsidRPr="0022595F">
        <w:rPr>
          <w:rFonts w:eastAsia="Times New Roman"/>
          <w:color w:val="222222"/>
          <w:sz w:val="20"/>
          <w:szCs w:val="20"/>
        </w:rPr>
        <w:t xml:space="preserve">: problems in promoting anti‐racist practice. </w:t>
      </w:r>
      <w:r w:rsidRPr="008E3FE3">
        <w:tab/>
      </w:r>
      <w:r w:rsidRPr="0022595F">
        <w:rPr>
          <w:rFonts w:eastAsia="Times New Roman"/>
          <w:i/>
          <w:iCs/>
          <w:color w:val="222222"/>
          <w:sz w:val="20"/>
          <w:szCs w:val="20"/>
        </w:rPr>
        <w:t>Journal of Community &amp; Applied Social Psychology</w:t>
      </w:r>
      <w:r w:rsidRPr="0022595F">
        <w:rPr>
          <w:rFonts w:eastAsia="Times New Roman"/>
          <w:color w:val="222222"/>
          <w:sz w:val="20"/>
          <w:szCs w:val="20"/>
        </w:rPr>
        <w:t xml:space="preserve">, </w:t>
      </w:r>
      <w:r w:rsidRPr="0022595F">
        <w:rPr>
          <w:rFonts w:eastAsia="Times New Roman"/>
          <w:i/>
          <w:iCs/>
          <w:color w:val="222222"/>
          <w:sz w:val="20"/>
          <w:szCs w:val="20"/>
        </w:rPr>
        <w:t>18</w:t>
      </w:r>
      <w:r w:rsidRPr="0022595F">
        <w:rPr>
          <w:rFonts w:eastAsia="Times New Roman"/>
          <w:color w:val="222222"/>
          <w:sz w:val="20"/>
          <w:szCs w:val="20"/>
        </w:rPr>
        <w:t>(1), 54-67</w:t>
      </w:r>
      <w:r w:rsidRPr="008E3FE3">
        <w:rPr>
          <w:rFonts w:eastAsia="Times New Roman"/>
          <w:color w:val="222222"/>
          <w:sz w:val="20"/>
          <w:szCs w:val="20"/>
        </w:rPr>
        <w:t xml:space="preserve">. </w:t>
      </w:r>
      <w:hyperlink r:id="rId12" w:history="1">
        <w:r w:rsidRPr="008E3FE3">
          <w:rPr>
            <w:rStyle w:val="Hyperlink"/>
            <w:rFonts w:eastAsia="Times New Roman"/>
            <w:b/>
            <w:bCs/>
            <w:color w:val="222222"/>
            <w:sz w:val="20"/>
            <w:szCs w:val="20"/>
            <w:u w:val="none"/>
          </w:rPr>
          <w:t>https://doi.org/10.1002/casp.912</w:t>
        </w:r>
      </w:hyperlink>
    </w:p>
    <w:p w14:paraId="48827FC5" w14:textId="6F79982C"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Altheide, D. L. (2000). Identity and the Definition of the Situation in a Mass‐Mediated Context. </w:t>
      </w:r>
      <w:r w:rsidRPr="008E3FE3">
        <w:rPr>
          <w:rFonts w:eastAsia="Times New Roman"/>
          <w:i/>
          <w:iCs/>
          <w:color w:val="000000" w:themeColor="text1"/>
          <w:sz w:val="20"/>
          <w:szCs w:val="20"/>
        </w:rPr>
        <w:t>Symbolic Interaction</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23</w:t>
      </w:r>
      <w:r w:rsidRPr="008E3FE3">
        <w:rPr>
          <w:rFonts w:eastAsia="Times New Roman"/>
          <w:color w:val="000000" w:themeColor="text1"/>
          <w:sz w:val="20"/>
          <w:szCs w:val="20"/>
        </w:rPr>
        <w:t>(1), 1–27.</w:t>
      </w:r>
    </w:p>
    <w:p w14:paraId="100A9556" w14:textId="6B9082F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lastRenderedPageBreak/>
        <w:t xml:space="preserve">American Psychological Association. (2022). </w:t>
      </w:r>
      <w:r w:rsidRPr="008E3FE3">
        <w:rPr>
          <w:rFonts w:eastAsia="Times New Roman"/>
          <w:i/>
          <w:iCs/>
          <w:color w:val="000000" w:themeColor="text1"/>
          <w:sz w:val="20"/>
          <w:szCs w:val="20"/>
        </w:rPr>
        <w:t>Bias-free language.</w:t>
      </w:r>
      <w:r w:rsidRPr="008E3FE3">
        <w:rPr>
          <w:rFonts w:eastAsia="Times New Roman"/>
          <w:color w:val="000000" w:themeColor="text1"/>
          <w:sz w:val="20"/>
          <w:szCs w:val="20"/>
        </w:rPr>
        <w:t xml:space="preserve">  </w:t>
      </w:r>
      <w:hyperlink r:id="rId13">
        <w:r w:rsidRPr="008E3FE3">
          <w:rPr>
            <w:rStyle w:val="Hyperlink"/>
            <w:rFonts w:eastAsia="Times New Roman"/>
            <w:color w:val="467886"/>
            <w:sz w:val="20"/>
            <w:szCs w:val="20"/>
          </w:rPr>
          <w:t>Https://Apastyle.Apa.Org/Style-Grammar-Guidelines/Bias-Free-Language</w:t>
        </w:r>
      </w:hyperlink>
      <w:r w:rsidRPr="008E3FE3">
        <w:rPr>
          <w:rFonts w:eastAsia="Times New Roman"/>
          <w:color w:val="000000" w:themeColor="text1"/>
          <w:sz w:val="20"/>
          <w:szCs w:val="20"/>
        </w:rPr>
        <w:t>.</w:t>
      </w:r>
    </w:p>
    <w:p w14:paraId="5DCFEFD6" w14:textId="69C7C1FB" w:rsidR="324DB542" w:rsidRPr="0022595F" w:rsidRDefault="324DB542" w:rsidP="41F3824D">
      <w:pPr>
        <w:spacing w:line="480" w:lineRule="auto"/>
        <w:ind w:left="720" w:hanging="720"/>
        <w:rPr>
          <w:rFonts w:eastAsia="Times New Roman"/>
        </w:rPr>
      </w:pPr>
      <w:r w:rsidRPr="008E3FE3">
        <w:rPr>
          <w:rFonts w:eastAsia="Times New Roman"/>
          <w:color w:val="333333"/>
          <w:sz w:val="21"/>
          <w:szCs w:val="21"/>
        </w:rPr>
        <w:t xml:space="preserve">Archer, J. (2000). Sex differences in aggression between heterosexual partners: A meta-analytic review. </w:t>
      </w:r>
      <w:r w:rsidRPr="008E3FE3">
        <w:rPr>
          <w:rFonts w:eastAsia="Times New Roman"/>
          <w:i/>
          <w:iCs/>
          <w:color w:val="333333"/>
          <w:sz w:val="21"/>
          <w:szCs w:val="21"/>
        </w:rPr>
        <w:t>Psychological Bulletin, 126</w:t>
      </w:r>
      <w:r w:rsidRPr="008E3FE3">
        <w:rPr>
          <w:rFonts w:eastAsia="Times New Roman"/>
          <w:color w:val="333333"/>
          <w:sz w:val="21"/>
          <w:szCs w:val="21"/>
        </w:rPr>
        <w:t xml:space="preserve">(5), 651–680. </w:t>
      </w:r>
      <w:hyperlink r:id="rId14" w:history="1">
        <w:r w:rsidRPr="008E3FE3">
          <w:rPr>
            <w:rStyle w:val="Hyperlink"/>
            <w:rFonts w:eastAsia="Times New Roman"/>
            <w:color w:val="2C72B7"/>
            <w:sz w:val="21"/>
            <w:szCs w:val="21"/>
            <w:u w:val="none"/>
          </w:rPr>
          <w:t>https://doi.org/10.1037/0033-2909.126.5.651</w:t>
        </w:r>
      </w:hyperlink>
    </w:p>
    <w:p w14:paraId="48730BAC" w14:textId="25FDF09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Arksey, H., &amp; O’Malley, L. (2005). Scoping studies: towards a methodological framework. </w:t>
      </w:r>
      <w:r w:rsidRPr="008E3FE3">
        <w:rPr>
          <w:rFonts w:eastAsia="Times New Roman"/>
          <w:i/>
          <w:iCs/>
          <w:color w:val="000000" w:themeColor="text1"/>
          <w:sz w:val="20"/>
          <w:szCs w:val="20"/>
        </w:rPr>
        <w:t>International Journal of Social Research Methodology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8</w:t>
      </w:r>
      <w:r w:rsidRPr="008E3FE3">
        <w:rPr>
          <w:rFonts w:eastAsia="Times New Roman"/>
          <w:color w:val="000000" w:themeColor="text1"/>
          <w:sz w:val="20"/>
          <w:szCs w:val="20"/>
        </w:rPr>
        <w:t xml:space="preserve">(1), 19–32. </w:t>
      </w:r>
      <w:hyperlink r:id="rId15">
        <w:r w:rsidRPr="008E3FE3">
          <w:rPr>
            <w:rStyle w:val="Hyperlink"/>
            <w:rFonts w:eastAsia="Times New Roman"/>
            <w:color w:val="467886"/>
            <w:sz w:val="20"/>
            <w:szCs w:val="20"/>
          </w:rPr>
          <w:t>https://doi.org/10.1080/1364557032000119616</w:t>
        </w:r>
      </w:hyperlink>
    </w:p>
    <w:p w14:paraId="4553696E" w14:textId="6AF3B816" w:rsidR="2A575F14" w:rsidRPr="008E3FE3" w:rsidRDefault="461F1BA1" w:rsidP="41F3824D">
      <w:pPr>
        <w:spacing w:line="480" w:lineRule="auto"/>
        <w:ind w:left="720" w:hanging="720"/>
        <w:rPr>
          <w:rStyle w:val="Hyperlink"/>
          <w:rFonts w:eastAsia="Times New Roman"/>
          <w:color w:val="467886"/>
          <w:sz w:val="20"/>
          <w:szCs w:val="20"/>
        </w:rPr>
      </w:pPr>
      <w:r w:rsidRPr="008E3FE3">
        <w:rPr>
          <w:rFonts w:eastAsia="Times New Roman"/>
          <w:color w:val="000000" w:themeColor="text1"/>
          <w:sz w:val="20"/>
          <w:szCs w:val="20"/>
        </w:rPr>
        <w:t xml:space="preserve">Balsam, K. F., &amp; Szymanski, D. M. (2005). Relationship Quality and Domestic Violence in Women’s Same-Sex Relationships: The Role of Minority Stress. </w:t>
      </w:r>
      <w:r w:rsidRPr="008E3FE3">
        <w:rPr>
          <w:rFonts w:eastAsia="Times New Roman"/>
          <w:i/>
          <w:iCs/>
          <w:color w:val="000000" w:themeColor="text1"/>
          <w:sz w:val="20"/>
          <w:szCs w:val="20"/>
        </w:rPr>
        <w:t>Psychology of Women Quarterly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29</w:t>
      </w:r>
      <w:r w:rsidRPr="008E3FE3">
        <w:rPr>
          <w:rFonts w:eastAsia="Times New Roman"/>
          <w:color w:val="000000" w:themeColor="text1"/>
          <w:sz w:val="20"/>
          <w:szCs w:val="20"/>
        </w:rPr>
        <w:t xml:space="preserve">(3), 258–269. </w:t>
      </w:r>
      <w:hyperlink r:id="rId16">
        <w:r w:rsidRPr="008E3FE3">
          <w:rPr>
            <w:rStyle w:val="Hyperlink"/>
            <w:rFonts w:eastAsia="Times New Roman"/>
            <w:color w:val="467886"/>
            <w:sz w:val="20"/>
            <w:szCs w:val="20"/>
          </w:rPr>
          <w:t>https://doi.org/10.1111/j.1471-6402.2005.00220.x</w:t>
        </w:r>
      </w:hyperlink>
    </w:p>
    <w:p w14:paraId="0C1685F9" w14:textId="7C8630CB" w:rsidR="002C1C07" w:rsidRPr="008E3FE3" w:rsidRDefault="278B3240"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Badenes</w:t>
      </w:r>
      <w:proofErr w:type="spellEnd"/>
      <w:r w:rsidRPr="008E3FE3">
        <w:rPr>
          <w:rFonts w:eastAsia="Times New Roman"/>
          <w:color w:val="000000" w:themeColor="text1"/>
          <w:sz w:val="20"/>
          <w:szCs w:val="20"/>
        </w:rPr>
        <w:t>-Ribera, L., Bonilla-Campos, A., Frias-Navarro, D., Pons-Salvador, G., &amp; Monterde-</w:t>
      </w:r>
      <w:proofErr w:type="spellStart"/>
      <w:r w:rsidRPr="008E3FE3">
        <w:rPr>
          <w:rFonts w:eastAsia="Times New Roman"/>
          <w:color w:val="000000" w:themeColor="text1"/>
          <w:sz w:val="20"/>
          <w:szCs w:val="20"/>
        </w:rPr>
        <w:t>i</w:t>
      </w:r>
      <w:proofErr w:type="spellEnd"/>
      <w:r w:rsidRPr="008E3FE3">
        <w:rPr>
          <w:rFonts w:eastAsia="Times New Roman"/>
          <w:color w:val="000000" w:themeColor="text1"/>
          <w:sz w:val="20"/>
          <w:szCs w:val="20"/>
        </w:rPr>
        <w:t xml:space="preserve">-Bort, H. (2016). Intimate partner violence in self-identified lesbians: A systematic review of its prevalence and correlates. </w:t>
      </w:r>
      <w:r w:rsidRPr="0022595F">
        <w:rPr>
          <w:rFonts w:eastAsia="Times New Roman"/>
          <w:i/>
          <w:iCs/>
          <w:color w:val="000000" w:themeColor="text1"/>
          <w:sz w:val="20"/>
          <w:szCs w:val="20"/>
        </w:rPr>
        <w:t>Trauma, Violence, &amp; Abuse,</w:t>
      </w:r>
      <w:r w:rsidRPr="008E3FE3">
        <w:rPr>
          <w:rFonts w:eastAsia="Times New Roman"/>
          <w:color w:val="000000" w:themeColor="text1"/>
          <w:sz w:val="20"/>
          <w:szCs w:val="20"/>
        </w:rPr>
        <w:t xml:space="preserve"> 17(3), 284-297.</w:t>
      </w:r>
      <w:r w:rsidR="458F93C8" w:rsidRPr="008E3FE3">
        <w:rPr>
          <w:rFonts w:eastAsia="Times New Roman"/>
          <w:color w:val="000000" w:themeColor="text1"/>
          <w:sz w:val="20"/>
          <w:szCs w:val="20"/>
        </w:rPr>
        <w:t xml:space="preserve"> </w:t>
      </w:r>
      <w:hyperlink r:id="rId17" w:history="1">
        <w:r w:rsidR="458F93C8" w:rsidRPr="008E3FE3">
          <w:rPr>
            <w:rStyle w:val="Hyperlink"/>
            <w:rFonts w:eastAsia="Times New Roman"/>
            <w:sz w:val="20"/>
            <w:szCs w:val="20"/>
          </w:rPr>
          <w:t>https://doi.org/10.1177/152483801558436</w:t>
        </w:r>
      </w:hyperlink>
      <w:r w:rsidR="458F93C8" w:rsidRPr="008E3FE3">
        <w:rPr>
          <w:rFonts w:eastAsia="Times New Roman"/>
          <w:color w:val="000000" w:themeColor="text1"/>
          <w:sz w:val="20"/>
          <w:szCs w:val="20"/>
        </w:rPr>
        <w:t xml:space="preserve"> </w:t>
      </w:r>
    </w:p>
    <w:p w14:paraId="5F348020" w14:textId="4363A038" w:rsidR="2A575F14" w:rsidRPr="008E3FE3" w:rsidRDefault="461F1BA1" w:rsidP="41F3824D">
      <w:pPr>
        <w:spacing w:line="480" w:lineRule="auto"/>
        <w:ind w:left="720" w:hanging="720"/>
        <w:rPr>
          <w:rStyle w:val="Hyperlink"/>
          <w:rFonts w:eastAsia="Times New Roman"/>
          <w:color w:val="000000" w:themeColor="text1"/>
          <w:sz w:val="20"/>
          <w:szCs w:val="20"/>
        </w:rPr>
      </w:pPr>
      <w:r w:rsidRPr="008E3FE3">
        <w:rPr>
          <w:rFonts w:eastAsia="Times New Roman"/>
          <w:color w:val="000000" w:themeColor="text1"/>
          <w:sz w:val="20"/>
          <w:szCs w:val="20"/>
        </w:rPr>
        <w:t xml:space="preserve">Beals, K. P., Peplau, L. A., &amp; Gable, S. L. (2009). Stigma Management and Well-Being: The Role of Perceived Social Support, Emotional Processing, and Suppression. </w:t>
      </w:r>
      <w:r w:rsidRPr="008E3FE3">
        <w:rPr>
          <w:rFonts w:eastAsia="Times New Roman"/>
          <w:i/>
          <w:iCs/>
          <w:color w:val="000000" w:themeColor="text1"/>
          <w:sz w:val="20"/>
          <w:szCs w:val="20"/>
        </w:rPr>
        <w:t>Personality and Social Psychology Bulletin</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35</w:t>
      </w:r>
      <w:r w:rsidRPr="008E3FE3">
        <w:rPr>
          <w:rFonts w:eastAsia="Times New Roman"/>
          <w:color w:val="000000" w:themeColor="text1"/>
          <w:sz w:val="20"/>
          <w:szCs w:val="20"/>
        </w:rPr>
        <w:t xml:space="preserve">(7), 867–879. </w:t>
      </w:r>
      <w:hyperlink r:id="rId18">
        <w:r w:rsidRPr="008E3FE3">
          <w:rPr>
            <w:rStyle w:val="Hyperlink"/>
            <w:rFonts w:eastAsia="Times New Roman"/>
            <w:color w:val="467886"/>
            <w:sz w:val="20"/>
            <w:szCs w:val="20"/>
          </w:rPr>
          <w:t>https://doi.org/10.1177/0146167209334783</w:t>
        </w:r>
      </w:hyperlink>
    </w:p>
    <w:p w14:paraId="44A2C49A" w14:textId="3C7BB543" w:rsidR="24DA2433" w:rsidRPr="0022595F" w:rsidRDefault="24DA2433" w:rsidP="41F3824D">
      <w:pPr>
        <w:spacing w:line="480" w:lineRule="auto"/>
        <w:ind w:left="720" w:hanging="720"/>
        <w:rPr>
          <w:rFonts w:eastAsia="Times New Roman"/>
          <w:color w:val="2B3545"/>
          <w:sz w:val="21"/>
          <w:szCs w:val="21"/>
        </w:rPr>
      </w:pPr>
      <w:r w:rsidRPr="008E3FE3">
        <w:rPr>
          <w:rFonts w:eastAsia="Times New Roman"/>
          <w:color w:val="2B3545"/>
          <w:sz w:val="21"/>
          <w:szCs w:val="21"/>
        </w:rPr>
        <w:t xml:space="preserve">Beirne, P., &amp; Messerschmidt, J. W. (2015). </w:t>
      </w:r>
      <w:proofErr w:type="gramStart"/>
      <w:r w:rsidRPr="008E3FE3">
        <w:rPr>
          <w:rFonts w:eastAsia="Times New Roman"/>
          <w:i/>
          <w:iCs/>
          <w:color w:val="2B3545"/>
          <w:sz w:val="21"/>
          <w:szCs w:val="21"/>
        </w:rPr>
        <w:t>Criminology :</w:t>
      </w:r>
      <w:proofErr w:type="gramEnd"/>
      <w:r w:rsidRPr="008E3FE3">
        <w:rPr>
          <w:rFonts w:eastAsia="Times New Roman"/>
          <w:i/>
          <w:iCs/>
          <w:color w:val="2B3545"/>
          <w:sz w:val="21"/>
          <w:szCs w:val="21"/>
        </w:rPr>
        <w:t xml:space="preserve"> a sociological </w:t>
      </w:r>
      <w:proofErr w:type="gramStart"/>
      <w:r w:rsidRPr="008E3FE3">
        <w:rPr>
          <w:rFonts w:eastAsia="Times New Roman"/>
          <w:i/>
          <w:iCs/>
          <w:color w:val="2B3545"/>
          <w:sz w:val="21"/>
          <w:szCs w:val="21"/>
        </w:rPr>
        <w:t>approach</w:t>
      </w:r>
      <w:r w:rsidRPr="008E3FE3">
        <w:rPr>
          <w:rFonts w:eastAsia="Times New Roman"/>
          <w:color w:val="2B3545"/>
          <w:sz w:val="21"/>
          <w:szCs w:val="21"/>
        </w:rPr>
        <w:t>(</w:t>
      </w:r>
      <w:proofErr w:type="gramEnd"/>
      <w:r w:rsidRPr="008E3FE3">
        <w:rPr>
          <w:rFonts w:eastAsia="Times New Roman"/>
          <w:color w:val="2B3545"/>
          <w:sz w:val="21"/>
          <w:szCs w:val="21"/>
        </w:rPr>
        <w:t>Sixth Edition). Oxford University Press.</w:t>
      </w:r>
    </w:p>
    <w:p w14:paraId="03600107" w14:textId="33E199B7"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Bornstein, D. R., Fawcett, J., Sullivan, M., </w:t>
      </w:r>
      <w:proofErr w:type="spellStart"/>
      <w:r w:rsidRPr="008E3FE3">
        <w:rPr>
          <w:rFonts w:eastAsia="Times New Roman"/>
          <w:color w:val="000000" w:themeColor="text1"/>
          <w:sz w:val="20"/>
          <w:szCs w:val="20"/>
        </w:rPr>
        <w:t>Senturia</w:t>
      </w:r>
      <w:proofErr w:type="spellEnd"/>
      <w:r w:rsidRPr="008E3FE3">
        <w:rPr>
          <w:rFonts w:eastAsia="Times New Roman"/>
          <w:color w:val="000000" w:themeColor="text1"/>
          <w:sz w:val="20"/>
          <w:szCs w:val="20"/>
        </w:rPr>
        <w:t xml:space="preserve">, K. D., &amp; Shiu-Thornton, S. (2013). Understanding the experiences of lesbian, bisexual and trans survivors of domestic violence: A qualitative study. In </w:t>
      </w:r>
      <w:r w:rsidRPr="008E3FE3">
        <w:rPr>
          <w:rFonts w:eastAsia="Times New Roman"/>
          <w:i/>
          <w:iCs/>
          <w:color w:val="000000" w:themeColor="text1"/>
          <w:sz w:val="20"/>
          <w:szCs w:val="20"/>
        </w:rPr>
        <w:t>Current issues in lesbian, gay, bisexual, and transgender health</w:t>
      </w:r>
      <w:r w:rsidRPr="008E3FE3">
        <w:rPr>
          <w:rFonts w:eastAsia="Times New Roman"/>
          <w:color w:val="000000" w:themeColor="text1"/>
          <w:sz w:val="20"/>
          <w:szCs w:val="20"/>
        </w:rPr>
        <w:t xml:space="preserve"> (pp. 159-181). Routledge. </w:t>
      </w:r>
    </w:p>
    <w:p w14:paraId="41BADAB3" w14:textId="4413B890" w:rsidR="2A575F14" w:rsidRPr="008E3FE3" w:rsidRDefault="461F1BA1" w:rsidP="41F3824D">
      <w:pPr>
        <w:spacing w:line="480" w:lineRule="auto"/>
        <w:rPr>
          <w:rFonts w:eastAsia="Times New Roman"/>
          <w:color w:val="000000" w:themeColor="text1"/>
          <w:sz w:val="20"/>
          <w:szCs w:val="20"/>
        </w:rPr>
      </w:pPr>
      <w:r w:rsidRPr="008E3FE3">
        <w:rPr>
          <w:rFonts w:eastAsia="Times New Roman"/>
          <w:color w:val="000000" w:themeColor="text1"/>
          <w:sz w:val="20"/>
          <w:szCs w:val="20"/>
        </w:rPr>
        <w:t xml:space="preserve">Bowleg, L., Huang, J., Brooks, K., Black, A., &amp; Burkholder, G. (2003). Triple jeopardy and beyond: </w:t>
      </w:r>
      <w:r w:rsidR="2614F3E7" w:rsidRPr="008E3FE3">
        <w:tab/>
      </w:r>
      <w:r w:rsidR="2614F3E7" w:rsidRPr="008E3FE3">
        <w:tab/>
      </w:r>
      <w:r w:rsidR="2614F3E7" w:rsidRPr="008E3FE3">
        <w:tab/>
      </w:r>
      <w:r w:rsidRPr="008E3FE3">
        <w:rPr>
          <w:rFonts w:eastAsia="Times New Roman"/>
          <w:color w:val="000000" w:themeColor="text1"/>
          <w:sz w:val="20"/>
          <w:szCs w:val="20"/>
        </w:rPr>
        <w:t xml:space="preserve">Multiple minority stress and resilience among Black lesbians. </w:t>
      </w:r>
      <w:r w:rsidRPr="008E3FE3">
        <w:rPr>
          <w:rFonts w:eastAsia="Times New Roman"/>
          <w:i/>
          <w:iCs/>
          <w:color w:val="000000" w:themeColor="text1"/>
          <w:sz w:val="20"/>
          <w:szCs w:val="20"/>
        </w:rPr>
        <w:t>Journal of</w:t>
      </w:r>
      <w:r w:rsidR="018C1F76" w:rsidRPr="008E3FE3">
        <w:rPr>
          <w:rFonts w:eastAsia="Times New Roman"/>
          <w:i/>
          <w:iCs/>
          <w:color w:val="000000" w:themeColor="text1"/>
          <w:sz w:val="20"/>
          <w:szCs w:val="20"/>
        </w:rPr>
        <w:t xml:space="preserve"> </w:t>
      </w:r>
      <w:r w:rsidR="2AE2A7C5" w:rsidRPr="008E3FE3">
        <w:rPr>
          <w:rFonts w:eastAsia="Times New Roman"/>
          <w:i/>
          <w:iCs/>
          <w:color w:val="000000" w:themeColor="text1"/>
          <w:sz w:val="20"/>
          <w:szCs w:val="20"/>
        </w:rPr>
        <w:t>l</w:t>
      </w:r>
      <w:r w:rsidRPr="008E3FE3">
        <w:rPr>
          <w:rFonts w:eastAsia="Times New Roman"/>
          <w:i/>
          <w:iCs/>
          <w:color w:val="000000" w:themeColor="text1"/>
          <w:sz w:val="20"/>
          <w:szCs w:val="20"/>
        </w:rPr>
        <w:t>esbian studies</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7</w:t>
      </w:r>
      <w:r w:rsidRPr="008E3FE3">
        <w:rPr>
          <w:rFonts w:eastAsia="Times New Roman"/>
          <w:color w:val="000000" w:themeColor="text1"/>
          <w:sz w:val="20"/>
          <w:szCs w:val="20"/>
        </w:rPr>
        <w:t xml:space="preserve">(4), </w:t>
      </w:r>
      <w:r w:rsidR="2614F3E7" w:rsidRPr="008E3FE3">
        <w:tab/>
      </w:r>
      <w:r w:rsidR="2614F3E7" w:rsidRPr="008E3FE3">
        <w:tab/>
      </w:r>
      <w:r w:rsidRPr="008E3FE3">
        <w:rPr>
          <w:rFonts w:eastAsia="Times New Roman"/>
          <w:color w:val="000000" w:themeColor="text1"/>
          <w:sz w:val="20"/>
          <w:szCs w:val="20"/>
        </w:rPr>
        <w:t xml:space="preserve">87-108. </w:t>
      </w:r>
      <w:hyperlink r:id="rId19">
        <w:r w:rsidRPr="0022595F">
          <w:rPr>
            <w:rStyle w:val="Hyperlink"/>
            <w:rFonts w:eastAsia="Times New Roman"/>
            <w:color w:val="467886"/>
            <w:sz w:val="20"/>
            <w:szCs w:val="20"/>
          </w:rPr>
          <w:t>https://doi.org/10.1300/J155v07n04_06</w:t>
        </w:r>
      </w:hyperlink>
    </w:p>
    <w:p w14:paraId="1DAF07CD" w14:textId="5C2DE3FF" w:rsidR="2A575F14" w:rsidRPr="008E3FE3" w:rsidRDefault="461F1BA1" w:rsidP="41F3824D">
      <w:pPr>
        <w:spacing w:line="480" w:lineRule="auto"/>
        <w:rPr>
          <w:rFonts w:eastAsia="Times New Roman"/>
          <w:color w:val="000000" w:themeColor="text1"/>
          <w:sz w:val="20"/>
          <w:szCs w:val="20"/>
        </w:rPr>
      </w:pPr>
      <w:r w:rsidRPr="008E3FE3">
        <w:rPr>
          <w:rFonts w:eastAsia="Times New Roman"/>
          <w:color w:val="000000" w:themeColor="text1"/>
          <w:sz w:val="20"/>
          <w:szCs w:val="20"/>
        </w:rPr>
        <w:t xml:space="preserve">Brewer, N. Q., Thomas, K. A., &amp; Guadalupe-Diaz, X. (2024). “It’s Their Consent You Have to Wait For”: </w:t>
      </w:r>
      <w:r w:rsidR="2614F3E7" w:rsidRPr="008E3FE3">
        <w:tab/>
      </w:r>
      <w:r w:rsidRPr="008E3FE3">
        <w:rPr>
          <w:rFonts w:eastAsia="Times New Roman"/>
          <w:color w:val="000000" w:themeColor="text1"/>
          <w:sz w:val="20"/>
          <w:szCs w:val="20"/>
        </w:rPr>
        <w:t xml:space="preserve">Intimate Partner Violence and BDSM Among Gender and Sexual Minority Youth. </w:t>
      </w:r>
      <w:r w:rsidRPr="008E3FE3">
        <w:rPr>
          <w:rFonts w:eastAsia="Times New Roman"/>
          <w:i/>
          <w:iCs/>
          <w:color w:val="000000" w:themeColor="text1"/>
          <w:sz w:val="20"/>
          <w:szCs w:val="20"/>
        </w:rPr>
        <w:t xml:space="preserve">Journal of </w:t>
      </w:r>
      <w:r w:rsidR="2614F3E7" w:rsidRPr="008E3FE3">
        <w:tab/>
      </w:r>
      <w:r w:rsidR="2614F3E7" w:rsidRPr="008E3FE3">
        <w:tab/>
      </w:r>
      <w:r w:rsidRPr="008E3FE3">
        <w:rPr>
          <w:rFonts w:eastAsia="Times New Roman"/>
          <w:i/>
          <w:iCs/>
          <w:color w:val="000000" w:themeColor="text1"/>
          <w:sz w:val="20"/>
          <w:szCs w:val="20"/>
        </w:rPr>
        <w:t>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39</w:t>
      </w:r>
      <w:r w:rsidRPr="008E3FE3">
        <w:rPr>
          <w:rFonts w:eastAsia="Times New Roman"/>
          <w:color w:val="000000" w:themeColor="text1"/>
          <w:sz w:val="20"/>
          <w:szCs w:val="20"/>
        </w:rPr>
        <w:t xml:space="preserve">(1), 35–58. </w:t>
      </w:r>
      <w:hyperlink r:id="rId20">
        <w:r w:rsidRPr="008E3FE3">
          <w:rPr>
            <w:rStyle w:val="Hyperlink"/>
            <w:rFonts w:eastAsia="Times New Roman"/>
            <w:color w:val="467886"/>
            <w:sz w:val="20"/>
            <w:szCs w:val="20"/>
          </w:rPr>
          <w:t>https://doi.org/10.1177/08862605231193445</w:t>
        </w:r>
      </w:hyperlink>
    </w:p>
    <w:p w14:paraId="43DF4ABA" w14:textId="57B41EEE"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Brown, N. (2007). Stories from outside the frame: Intimate partner abuse in sexual-minority women’s relationships with transsexual men. </w:t>
      </w:r>
      <w:r w:rsidRPr="008E3FE3">
        <w:rPr>
          <w:rFonts w:eastAsia="Times New Roman"/>
          <w:i/>
          <w:iCs/>
          <w:color w:val="000000" w:themeColor="text1"/>
          <w:sz w:val="20"/>
          <w:szCs w:val="20"/>
        </w:rPr>
        <w:t>Feminism &amp; Psychology,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17</w:t>
      </w:r>
      <w:r w:rsidRPr="008E3FE3">
        <w:rPr>
          <w:rFonts w:eastAsia="Times New Roman"/>
          <w:color w:val="000000" w:themeColor="text1"/>
          <w:sz w:val="20"/>
          <w:szCs w:val="20"/>
        </w:rPr>
        <w:t xml:space="preserve">(3), 373–393. </w:t>
      </w:r>
      <w:hyperlink r:id="rId21">
        <w:r w:rsidRPr="008E3FE3">
          <w:rPr>
            <w:rStyle w:val="Hyperlink"/>
            <w:rFonts w:eastAsia="Times New Roman"/>
            <w:color w:val="467886"/>
            <w:sz w:val="20"/>
            <w:szCs w:val="20"/>
          </w:rPr>
          <w:t>https://doi.org/10.1177/0959353507079090</w:t>
        </w:r>
      </w:hyperlink>
      <w:r w:rsidRPr="008E3FE3">
        <w:rPr>
          <w:rFonts w:eastAsia="Times New Roman"/>
          <w:color w:val="000000" w:themeColor="text1"/>
          <w:sz w:val="20"/>
          <w:szCs w:val="20"/>
        </w:rPr>
        <w:t xml:space="preserve">   </w:t>
      </w:r>
    </w:p>
    <w:p w14:paraId="2CDB11AA" w14:textId="05861EB7" w:rsidR="2A575F14" w:rsidRPr="0022595F" w:rsidRDefault="461F1BA1" w:rsidP="41F3824D">
      <w:pPr>
        <w:spacing w:line="480" w:lineRule="auto"/>
        <w:ind w:left="720" w:hanging="720"/>
        <w:rPr>
          <w:rFonts w:eastAsia="Times New Roman"/>
          <w:sz w:val="20"/>
          <w:szCs w:val="20"/>
        </w:rPr>
      </w:pPr>
      <w:r w:rsidRPr="008E3FE3">
        <w:rPr>
          <w:rFonts w:eastAsia="Times New Roman"/>
          <w:color w:val="000000" w:themeColor="text1"/>
          <w:sz w:val="20"/>
          <w:szCs w:val="20"/>
        </w:rPr>
        <w:lastRenderedPageBreak/>
        <w:t xml:space="preserve">Cannon, C. (2015). Illusion of Inclusion: The Failure of the Gender Paradigm to Account for Intimate Partner Violence in LGBT Relationships. </w:t>
      </w:r>
      <w:r w:rsidRPr="008E3FE3">
        <w:rPr>
          <w:rFonts w:eastAsia="Times New Roman"/>
          <w:i/>
          <w:iCs/>
          <w:color w:val="000000" w:themeColor="text1"/>
          <w:sz w:val="20"/>
          <w:szCs w:val="20"/>
        </w:rPr>
        <w:t>Partner Abuse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6</w:t>
      </w:r>
      <w:r w:rsidRPr="008E3FE3">
        <w:rPr>
          <w:rFonts w:eastAsia="Times New Roman"/>
          <w:color w:val="000000" w:themeColor="text1"/>
          <w:sz w:val="20"/>
          <w:szCs w:val="20"/>
        </w:rPr>
        <w:t xml:space="preserve">(1), 65–77. </w:t>
      </w:r>
      <w:hyperlink r:id="rId22">
        <w:r w:rsidRPr="008E3FE3">
          <w:rPr>
            <w:rStyle w:val="Hyperlink"/>
            <w:rFonts w:eastAsia="Times New Roman"/>
            <w:color w:val="467886"/>
            <w:sz w:val="21"/>
            <w:szCs w:val="21"/>
          </w:rPr>
          <w:t>https://doi.org/10.1891/1946-6560.6.1.65</w:t>
        </w:r>
      </w:hyperlink>
    </w:p>
    <w:p w14:paraId="21FF029E" w14:textId="52B0BB9E" w:rsidR="00F972BD" w:rsidRPr="008E3FE3" w:rsidRDefault="2645AEEA" w:rsidP="41F3824D">
      <w:pPr>
        <w:spacing w:line="480" w:lineRule="auto"/>
        <w:ind w:left="720" w:hanging="720"/>
        <w:rPr>
          <w:rFonts w:eastAsia="Times New Roman"/>
          <w:color w:val="000000" w:themeColor="text1"/>
          <w:sz w:val="20"/>
          <w:szCs w:val="20"/>
        </w:rPr>
      </w:pPr>
      <w:r w:rsidRPr="0022595F">
        <w:rPr>
          <w:rFonts w:eastAsia="Times New Roman"/>
          <w:color w:val="222222"/>
          <w:sz w:val="20"/>
          <w:szCs w:val="20"/>
        </w:rPr>
        <w:t>Connell, C. (2012). Dangerous disclosures.</w:t>
      </w:r>
      <w:r w:rsidRPr="0022595F">
        <w:rPr>
          <w:rStyle w:val="apple-converted-space"/>
          <w:rFonts w:eastAsia="Times New Roman"/>
          <w:color w:val="222222"/>
          <w:sz w:val="20"/>
          <w:szCs w:val="20"/>
        </w:rPr>
        <w:t> </w:t>
      </w:r>
      <w:r w:rsidRPr="0022595F">
        <w:rPr>
          <w:rFonts w:eastAsia="Times New Roman"/>
          <w:i/>
          <w:iCs/>
          <w:color w:val="222222"/>
          <w:sz w:val="20"/>
          <w:szCs w:val="20"/>
        </w:rPr>
        <w:t>Sexuality Research and Social Policy</w:t>
      </w:r>
      <w:r w:rsidRPr="0022595F">
        <w:rPr>
          <w:rFonts w:eastAsia="Times New Roman"/>
          <w:color w:val="222222"/>
          <w:sz w:val="20"/>
          <w:szCs w:val="20"/>
        </w:rPr>
        <w:t>,</w:t>
      </w:r>
      <w:r w:rsidRPr="0022595F">
        <w:rPr>
          <w:rStyle w:val="apple-converted-space"/>
          <w:rFonts w:eastAsia="Times New Roman"/>
          <w:color w:val="222222"/>
          <w:sz w:val="20"/>
          <w:szCs w:val="20"/>
        </w:rPr>
        <w:t> </w:t>
      </w:r>
      <w:r w:rsidRPr="0022595F">
        <w:rPr>
          <w:rFonts w:eastAsia="Times New Roman"/>
          <w:i/>
          <w:iCs/>
          <w:color w:val="222222"/>
          <w:sz w:val="20"/>
          <w:szCs w:val="20"/>
        </w:rPr>
        <w:t>9</w:t>
      </w:r>
      <w:r w:rsidRPr="0022595F">
        <w:rPr>
          <w:rFonts w:eastAsia="Times New Roman"/>
          <w:color w:val="222222"/>
          <w:sz w:val="20"/>
          <w:szCs w:val="20"/>
        </w:rPr>
        <w:t xml:space="preserve">(2), 168-177. </w:t>
      </w:r>
      <w:r w:rsidR="2FFACC21" w:rsidRPr="0022595F">
        <w:rPr>
          <w:rFonts w:eastAsia="Times New Roman"/>
          <w:color w:val="222222"/>
          <w:sz w:val="20"/>
          <w:szCs w:val="20"/>
        </w:rPr>
        <w:t>https://doi.org/10.1007/s13178-011-0076-8</w:t>
      </w:r>
    </w:p>
    <w:p w14:paraId="41CD4160" w14:textId="528E13FE" w:rsidR="2A575F14" w:rsidRPr="008E3FE3" w:rsidRDefault="461F1BA1" w:rsidP="41F3824D">
      <w:pPr>
        <w:spacing w:line="480" w:lineRule="auto"/>
        <w:ind w:left="720" w:hanging="720"/>
        <w:rPr>
          <w:rStyle w:val="Hyperlink"/>
          <w:rFonts w:eastAsia="Times New Roman"/>
          <w:color w:val="000000" w:themeColor="text1"/>
          <w:sz w:val="20"/>
          <w:szCs w:val="20"/>
        </w:rPr>
      </w:pPr>
      <w:r w:rsidRPr="008E3FE3">
        <w:rPr>
          <w:rFonts w:eastAsia="Times New Roman"/>
          <w:color w:val="000000" w:themeColor="text1"/>
          <w:sz w:val="20"/>
          <w:szCs w:val="20"/>
        </w:rPr>
        <w:t xml:space="preserve">Dempsey, D., Parkinson, S., Andrews, C., &amp; McNair, R. (2020). Family relationships and LGB first homelessness in Australia: What do we know and where should we go? Journal of Sociology, 56(4), 516–534. </w:t>
      </w:r>
      <w:hyperlink r:id="rId23">
        <w:r w:rsidRPr="008E3FE3">
          <w:rPr>
            <w:rStyle w:val="Hyperlink"/>
            <w:rFonts w:eastAsia="Times New Roman"/>
            <w:color w:val="000000" w:themeColor="text1"/>
            <w:sz w:val="20"/>
            <w:szCs w:val="20"/>
          </w:rPr>
          <w:t>https://doi.org/10.1177/1440783320927087</w:t>
        </w:r>
      </w:hyperlink>
    </w:p>
    <w:p w14:paraId="2817135A" w14:textId="5B33E661" w:rsidR="376CE1C1" w:rsidRPr="0022595F" w:rsidRDefault="376CE1C1" w:rsidP="41F3824D">
      <w:pPr>
        <w:spacing w:before="240" w:after="240"/>
        <w:rPr>
          <w:rFonts w:eastAsia="Times New Roman"/>
          <w:i/>
          <w:iCs/>
          <w:color w:val="000000" w:themeColor="text1"/>
          <w:sz w:val="22"/>
          <w:szCs w:val="22"/>
        </w:rPr>
      </w:pPr>
      <w:r w:rsidRPr="0022595F">
        <w:rPr>
          <w:rFonts w:eastAsia="Times New Roman"/>
          <w:color w:val="000000" w:themeColor="text1"/>
          <w:sz w:val="22"/>
          <w:szCs w:val="22"/>
        </w:rPr>
        <w:t xml:space="preserve">Donovan, C. (2011) </w:t>
      </w:r>
      <w:r w:rsidRPr="0022595F">
        <w:rPr>
          <w:rFonts w:eastAsia="Times New Roman"/>
          <w:i/>
          <w:iCs/>
          <w:color w:val="000000" w:themeColor="text1"/>
          <w:sz w:val="22"/>
          <w:szCs w:val="22"/>
        </w:rPr>
        <w:t>Northern Pride: Barriers to help-seeking in LGBT</w:t>
      </w:r>
    </w:p>
    <w:p w14:paraId="3170F5A2" w14:textId="69E4DF6B" w:rsidR="376CE1C1" w:rsidRPr="0022595F" w:rsidRDefault="376CE1C1" w:rsidP="0022595F">
      <w:pPr>
        <w:spacing w:before="240" w:after="240"/>
        <w:ind w:firstLine="720"/>
        <w:rPr>
          <w:rFonts w:eastAsia="Times New Roman"/>
          <w:color w:val="000000" w:themeColor="text1"/>
          <w:sz w:val="22"/>
          <w:szCs w:val="22"/>
        </w:rPr>
      </w:pPr>
      <w:r w:rsidRPr="0022595F">
        <w:rPr>
          <w:rFonts w:eastAsia="Times New Roman"/>
          <w:i/>
          <w:iCs/>
          <w:color w:val="000000" w:themeColor="text1"/>
          <w:sz w:val="22"/>
          <w:szCs w:val="22"/>
        </w:rPr>
        <w:t>domestic abuse</w:t>
      </w:r>
      <w:r w:rsidRPr="0022595F">
        <w:rPr>
          <w:rFonts w:eastAsia="Times New Roman"/>
          <w:color w:val="000000" w:themeColor="text1"/>
          <w:sz w:val="22"/>
          <w:szCs w:val="22"/>
        </w:rPr>
        <w:t>. Sunderland: University of Sunderland</w:t>
      </w:r>
      <w:r w:rsidRPr="008E3FE3">
        <w:tab/>
      </w:r>
    </w:p>
    <w:p w14:paraId="749E896A" w14:textId="7FB8A947"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Donovan, C., &amp; Barnes, R. (2019). Domestic violence and abuse in lesbian, gay, bisexual and/or transgender (LGB and/or T) relationships. In </w:t>
      </w:r>
      <w:r w:rsidRPr="008E3FE3">
        <w:rPr>
          <w:rFonts w:eastAsia="Times New Roman"/>
          <w:i/>
          <w:iCs/>
          <w:color w:val="000000" w:themeColor="text1"/>
          <w:sz w:val="20"/>
          <w:szCs w:val="20"/>
        </w:rPr>
        <w:t>Sexualities</w:t>
      </w:r>
      <w:r w:rsidRPr="008E3FE3">
        <w:rPr>
          <w:rFonts w:eastAsia="Times New Roman"/>
          <w:color w:val="000000" w:themeColor="text1"/>
          <w:sz w:val="20"/>
          <w:szCs w:val="20"/>
        </w:rPr>
        <w:t xml:space="preserve"> (Vol. 22, Issues 5–6, pp. 741–750). Sage Publications Sage UK: London, England.</w:t>
      </w:r>
    </w:p>
    <w:p w14:paraId="0758E645" w14:textId="6253042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Donovan, C., &amp; Barnes, R. (2020). </w:t>
      </w:r>
      <w:r w:rsidRPr="008E3FE3">
        <w:rPr>
          <w:rFonts w:eastAsia="Times New Roman"/>
          <w:i/>
          <w:iCs/>
          <w:color w:val="000000" w:themeColor="text1"/>
          <w:sz w:val="20"/>
          <w:szCs w:val="20"/>
        </w:rPr>
        <w:t>Queering narratives of domestic violence and abuse</w:t>
      </w:r>
      <w:r w:rsidRPr="008E3FE3">
        <w:rPr>
          <w:rFonts w:eastAsia="Times New Roman"/>
          <w:color w:val="000000" w:themeColor="text1"/>
          <w:sz w:val="20"/>
          <w:szCs w:val="20"/>
        </w:rPr>
        <w:t>. Springer.</w:t>
      </w:r>
    </w:p>
    <w:p w14:paraId="21508D00" w14:textId="6DFE917F"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Donovan, C., &amp; Hester, M. (2015). </w:t>
      </w:r>
      <w:r w:rsidRPr="008E3FE3">
        <w:rPr>
          <w:rFonts w:eastAsia="Times New Roman"/>
          <w:i/>
          <w:iCs/>
          <w:color w:val="000000" w:themeColor="text1"/>
          <w:sz w:val="20"/>
          <w:szCs w:val="20"/>
        </w:rPr>
        <w:t>Domestic violence and sexuality: what’s love got to do with it?</w:t>
      </w:r>
      <w:r w:rsidRPr="008E3FE3">
        <w:rPr>
          <w:rFonts w:eastAsia="Times New Roman"/>
          <w:color w:val="000000" w:themeColor="text1"/>
          <w:sz w:val="20"/>
          <w:szCs w:val="20"/>
        </w:rPr>
        <w:t xml:space="preserve"> Policy Press.</w:t>
      </w:r>
    </w:p>
    <w:p w14:paraId="5DE018E7" w14:textId="209BAF6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Donovan, C., Hester, M., Holmes, J., &amp; McCarry, M. (2006). Comparing domestic abuse in same sex and heterosexual relationships. </w:t>
      </w:r>
      <w:r w:rsidRPr="008E3FE3">
        <w:rPr>
          <w:rFonts w:eastAsia="Times New Roman"/>
          <w:i/>
          <w:iCs/>
          <w:color w:val="000000" w:themeColor="text1"/>
          <w:sz w:val="20"/>
          <w:szCs w:val="20"/>
        </w:rPr>
        <w:t>United Kingdom: University of Sunderland and University of Bristol</w:t>
      </w:r>
      <w:r w:rsidRPr="008E3FE3">
        <w:rPr>
          <w:rFonts w:eastAsia="Times New Roman"/>
          <w:color w:val="000000" w:themeColor="text1"/>
          <w:sz w:val="20"/>
          <w:szCs w:val="20"/>
        </w:rPr>
        <w:t>.</w:t>
      </w:r>
    </w:p>
    <w:p w14:paraId="42000C31" w14:textId="2D8737E6" w:rsidR="2A575F14" w:rsidRPr="008E3FE3" w:rsidRDefault="461F1BA1" w:rsidP="41F3824D">
      <w:pPr>
        <w:spacing w:line="480" w:lineRule="auto"/>
        <w:ind w:left="720" w:hanging="720"/>
        <w:rPr>
          <w:rStyle w:val="Hyperlink"/>
          <w:rFonts w:eastAsia="Times New Roman"/>
          <w:color w:val="467886"/>
          <w:sz w:val="20"/>
          <w:szCs w:val="20"/>
        </w:rPr>
      </w:pPr>
      <w:r w:rsidRPr="0022595F">
        <w:rPr>
          <w:rFonts w:eastAsia="Times New Roman"/>
          <w:color w:val="000000" w:themeColor="text1"/>
          <w:sz w:val="20"/>
          <w:szCs w:val="20"/>
        </w:rPr>
        <w:t xml:space="preserve">Drouillard, K. J., &amp; Foster, A. M. (2024). “It definitely changed me”: Exploring sexual and gender diverse people’s experiences with intimate partner violence in Ontario, Canada. </w:t>
      </w:r>
      <w:r w:rsidRPr="008E3FE3">
        <w:rPr>
          <w:rFonts w:eastAsia="Times New Roman"/>
          <w:i/>
          <w:iCs/>
          <w:color w:val="000000" w:themeColor="text1"/>
          <w:sz w:val="20"/>
          <w:szCs w:val="20"/>
        </w:rPr>
        <w:t>Perspectives on Sexual and Reproductive Health</w:t>
      </w:r>
      <w:r w:rsidRPr="008E3FE3">
        <w:rPr>
          <w:rFonts w:eastAsia="Times New Roman"/>
          <w:color w:val="000000" w:themeColor="text1"/>
          <w:sz w:val="20"/>
          <w:szCs w:val="20"/>
        </w:rPr>
        <w:t xml:space="preserve">. </w:t>
      </w:r>
      <w:hyperlink r:id="rId24">
        <w:r w:rsidRPr="008E3FE3">
          <w:rPr>
            <w:rStyle w:val="Hyperlink"/>
            <w:rFonts w:eastAsia="Times New Roman"/>
            <w:color w:val="467886"/>
            <w:sz w:val="20"/>
            <w:szCs w:val="20"/>
          </w:rPr>
          <w:t>https://doi.org/10.1111/psrh.12276</w:t>
        </w:r>
      </w:hyperlink>
    </w:p>
    <w:p w14:paraId="6A8FC8EB" w14:textId="7027F8CE" w:rsidR="00426DF3" w:rsidRPr="008E3FE3" w:rsidRDefault="1733E148"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Durso, L. E., &amp; Gates, G. J. (2012). Serving our youth: Findings from a national survey of services providers working with lesbian, gay, bisexual and transgender youth who are homeless or at risk of becoming homeless.</w:t>
      </w:r>
      <w:r w:rsidR="6445BDF4" w:rsidRPr="0022595F">
        <w:rPr>
          <w:rFonts w:eastAsia="Times New Roman"/>
          <w:sz w:val="20"/>
          <w:szCs w:val="20"/>
        </w:rPr>
        <w:t xml:space="preserve"> </w:t>
      </w:r>
      <w:r w:rsidR="6445BDF4" w:rsidRPr="008E3FE3">
        <w:rPr>
          <w:rFonts w:eastAsia="Times New Roman"/>
          <w:i/>
          <w:iCs/>
          <w:color w:val="000000" w:themeColor="text1"/>
          <w:sz w:val="20"/>
          <w:szCs w:val="20"/>
        </w:rPr>
        <w:t>Los Angeles: The Williams Institute with True Colors Fund and The Palette Fund.</w:t>
      </w:r>
    </w:p>
    <w:p w14:paraId="0F962939" w14:textId="55686CAE" w:rsidR="2A575F14" w:rsidRPr="008E3FE3" w:rsidRDefault="461F1BA1" w:rsidP="41F3824D">
      <w:pPr>
        <w:spacing w:line="480" w:lineRule="auto"/>
        <w:ind w:left="720" w:hanging="720"/>
        <w:rPr>
          <w:rStyle w:val="Hyperlink"/>
          <w:rFonts w:eastAsia="Times New Roman"/>
          <w:color w:val="467886"/>
          <w:sz w:val="20"/>
          <w:szCs w:val="20"/>
        </w:rPr>
      </w:pPr>
      <w:r w:rsidRPr="0022595F">
        <w:rPr>
          <w:rFonts w:eastAsia="Times New Roman"/>
          <w:color w:val="000000" w:themeColor="text1"/>
          <w:sz w:val="20"/>
          <w:szCs w:val="20"/>
        </w:rPr>
        <w:t xml:space="preserve">Edwards, K. M., </w:t>
      </w:r>
      <w:proofErr w:type="spellStart"/>
      <w:r w:rsidRPr="008E3FE3">
        <w:rPr>
          <w:rFonts w:eastAsia="Times New Roman"/>
          <w:color w:val="000000" w:themeColor="text1"/>
          <w:sz w:val="20"/>
          <w:szCs w:val="20"/>
        </w:rPr>
        <w:t>Sylaska</w:t>
      </w:r>
      <w:proofErr w:type="spellEnd"/>
      <w:r w:rsidRPr="008E3FE3">
        <w:rPr>
          <w:rFonts w:eastAsia="Times New Roman"/>
          <w:color w:val="000000" w:themeColor="text1"/>
          <w:sz w:val="20"/>
          <w:szCs w:val="20"/>
        </w:rPr>
        <w:t xml:space="preserve">, K. M., &amp; Neal, A. M. (2015). Intimate partner violence among sexual minority populations: A critical review of the literature and agenda for future research. </w:t>
      </w:r>
      <w:r w:rsidRPr="008E3FE3">
        <w:rPr>
          <w:rFonts w:eastAsia="Times New Roman"/>
          <w:i/>
          <w:iCs/>
          <w:color w:val="000000" w:themeColor="text1"/>
          <w:sz w:val="20"/>
          <w:szCs w:val="20"/>
        </w:rPr>
        <w:t>Psychology of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5</w:t>
      </w:r>
      <w:r w:rsidRPr="008E3FE3">
        <w:rPr>
          <w:rFonts w:eastAsia="Times New Roman"/>
          <w:color w:val="000000" w:themeColor="text1"/>
          <w:sz w:val="20"/>
          <w:szCs w:val="20"/>
        </w:rPr>
        <w:t xml:space="preserve">(2), 112–121. </w:t>
      </w:r>
      <w:hyperlink r:id="rId25">
        <w:r w:rsidRPr="008E3FE3">
          <w:rPr>
            <w:rStyle w:val="Hyperlink"/>
            <w:rFonts w:eastAsia="Times New Roman"/>
            <w:color w:val="467886"/>
            <w:sz w:val="20"/>
            <w:szCs w:val="20"/>
          </w:rPr>
          <w:t>https://doi.org/10.1037/a0038656</w:t>
        </w:r>
      </w:hyperlink>
    </w:p>
    <w:p w14:paraId="4BDEDAD5" w14:textId="77777777" w:rsidR="00A06875" w:rsidRPr="008E3FE3" w:rsidRDefault="30CC3A7F"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FORGE-Forward. (2013). Trans-specific power and control tactics. Retrieved from</w:t>
      </w:r>
    </w:p>
    <w:p w14:paraId="615A51C1" w14:textId="3F7E0322" w:rsidR="00A06875" w:rsidRPr="008E3FE3" w:rsidRDefault="30CC3A7F" w:rsidP="41F3824D">
      <w:pPr>
        <w:spacing w:line="480" w:lineRule="auto"/>
        <w:ind w:left="720"/>
        <w:rPr>
          <w:rFonts w:eastAsia="Times New Roman"/>
          <w:color w:val="000000" w:themeColor="text1"/>
          <w:sz w:val="20"/>
          <w:szCs w:val="20"/>
        </w:rPr>
      </w:pPr>
      <w:r w:rsidRPr="008E3FE3">
        <w:rPr>
          <w:rFonts w:eastAsia="Times New Roman"/>
          <w:color w:val="000000" w:themeColor="text1"/>
          <w:sz w:val="20"/>
          <w:szCs w:val="20"/>
        </w:rPr>
        <w:t>http://forge-forward.org/publications-resources/anti-violence-publications</w:t>
      </w:r>
    </w:p>
    <w:p w14:paraId="781764B0" w14:textId="5A27AAE8"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lastRenderedPageBreak/>
        <w:t>Freedner</w:t>
      </w:r>
      <w:proofErr w:type="spellEnd"/>
      <w:r w:rsidRPr="008E3FE3">
        <w:rPr>
          <w:rFonts w:eastAsia="Times New Roman"/>
          <w:color w:val="000000" w:themeColor="text1"/>
          <w:sz w:val="20"/>
          <w:szCs w:val="20"/>
        </w:rPr>
        <w:t xml:space="preserve">, N., Freed, L. H., Yang, Y. W., &amp; Austin, S. B. (2002). Dating violence among gay, lesbian, and bisexual adolescents: Results from a community survey. </w:t>
      </w:r>
      <w:r w:rsidRPr="008E3FE3">
        <w:rPr>
          <w:rFonts w:eastAsia="Times New Roman"/>
          <w:i/>
          <w:iCs/>
          <w:color w:val="000000" w:themeColor="text1"/>
          <w:sz w:val="20"/>
          <w:szCs w:val="20"/>
        </w:rPr>
        <w:t>Journal of Adolescent Health</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31</w:t>
      </w:r>
      <w:r w:rsidRPr="008E3FE3">
        <w:rPr>
          <w:rFonts w:eastAsia="Times New Roman"/>
          <w:color w:val="000000" w:themeColor="text1"/>
          <w:sz w:val="20"/>
          <w:szCs w:val="20"/>
        </w:rPr>
        <w:t xml:space="preserve">(6), 469–474. </w:t>
      </w:r>
      <w:hyperlink r:id="rId26">
        <w:r w:rsidRPr="008E3FE3">
          <w:rPr>
            <w:rStyle w:val="Hyperlink"/>
            <w:rFonts w:eastAsia="Times New Roman"/>
            <w:color w:val="467886"/>
            <w:sz w:val="20"/>
            <w:szCs w:val="20"/>
          </w:rPr>
          <w:t>https://doi.org/10.1016/S1054-139X(02)00407-X</w:t>
        </w:r>
      </w:hyperlink>
    </w:p>
    <w:p w14:paraId="72462476" w14:textId="69D22F64"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Furman, E., Barata, P., Wilson, C., &amp; Fante-Coleman, T. (2017). “It’s a gap in awareness”: Exploring service provision for LGBTQ2S survivors of intimate partner violence in Ontario, Canada. </w:t>
      </w:r>
      <w:r w:rsidRPr="008E3FE3">
        <w:rPr>
          <w:rFonts w:eastAsia="Times New Roman"/>
          <w:i/>
          <w:iCs/>
          <w:color w:val="000000" w:themeColor="text1"/>
          <w:sz w:val="20"/>
          <w:szCs w:val="20"/>
        </w:rPr>
        <w:t>Journal of Gay &amp; Lesbian Social Services</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29</w:t>
      </w:r>
      <w:r w:rsidRPr="008E3FE3">
        <w:rPr>
          <w:rFonts w:eastAsia="Times New Roman"/>
          <w:color w:val="000000" w:themeColor="text1"/>
          <w:sz w:val="20"/>
          <w:szCs w:val="20"/>
        </w:rPr>
        <w:t xml:space="preserve">(4), 362–377. </w:t>
      </w:r>
      <w:hyperlink r:id="rId27">
        <w:r w:rsidRPr="008E3FE3">
          <w:rPr>
            <w:rStyle w:val="Hyperlink"/>
            <w:rFonts w:eastAsia="Times New Roman"/>
            <w:color w:val="467886"/>
            <w:sz w:val="20"/>
            <w:szCs w:val="20"/>
          </w:rPr>
          <w:t>https://doi.org/10.1080/10538720.2017.1365672</w:t>
        </w:r>
      </w:hyperlink>
    </w:p>
    <w:p w14:paraId="2B946CB6" w14:textId="3A8D6133"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Gamarel</w:t>
      </w:r>
      <w:proofErr w:type="spellEnd"/>
      <w:r w:rsidRPr="008E3FE3">
        <w:rPr>
          <w:rFonts w:eastAsia="Times New Roman"/>
          <w:color w:val="000000" w:themeColor="text1"/>
          <w:sz w:val="20"/>
          <w:szCs w:val="20"/>
        </w:rPr>
        <w:t xml:space="preserve">, K. E., Jadwin-Cakmak, L., King, W. M., Lacombe-Duncan, A., Trammell, R., Reyes, L. A., Burks, C., Rivera, B., Arnold, E., &amp; Harper, G. W. (2022). Stigma Experienced by Transgender Women of Color in Their Dating and Romantic Relationships: Implications for Gender-based Violence Prevention Programs.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37</w:t>
      </w:r>
      <w:r w:rsidRPr="008E3FE3">
        <w:rPr>
          <w:rFonts w:eastAsia="Times New Roman"/>
          <w:color w:val="000000" w:themeColor="text1"/>
          <w:sz w:val="20"/>
          <w:szCs w:val="20"/>
        </w:rPr>
        <w:t xml:space="preserve">(9), NP8161–NP8189. </w:t>
      </w:r>
      <w:hyperlink r:id="rId28">
        <w:r w:rsidRPr="008E3FE3">
          <w:rPr>
            <w:rStyle w:val="Hyperlink"/>
            <w:rFonts w:eastAsia="Times New Roman"/>
            <w:color w:val="467886"/>
            <w:sz w:val="20"/>
            <w:szCs w:val="20"/>
          </w:rPr>
          <w:t>https://doi.org/10.1177/0886260520976186</w:t>
        </w:r>
      </w:hyperlink>
    </w:p>
    <w:p w14:paraId="4978CD15" w14:textId="7B786C28"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Giorgio, G. (2002). Speaking silence: Definitional dialogues in abuse lesbian relationships. </w:t>
      </w:r>
      <w:r w:rsidRPr="008E3FE3">
        <w:rPr>
          <w:rFonts w:eastAsia="Times New Roman"/>
          <w:i/>
          <w:iCs/>
          <w:color w:val="000000" w:themeColor="text1"/>
          <w:sz w:val="20"/>
          <w:szCs w:val="20"/>
        </w:rPr>
        <w:t>Violence Against Women</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8</w:t>
      </w:r>
      <w:r w:rsidRPr="008E3FE3">
        <w:rPr>
          <w:rFonts w:eastAsia="Times New Roman"/>
          <w:color w:val="000000" w:themeColor="text1"/>
          <w:sz w:val="20"/>
          <w:szCs w:val="20"/>
        </w:rPr>
        <w:t xml:space="preserve">(10), 1233–1259. </w:t>
      </w:r>
      <w:hyperlink r:id="rId29">
        <w:r w:rsidRPr="008E3FE3">
          <w:rPr>
            <w:rStyle w:val="Hyperlink"/>
            <w:rFonts w:eastAsia="Times New Roman"/>
            <w:color w:val="467886"/>
            <w:sz w:val="20"/>
            <w:szCs w:val="20"/>
          </w:rPr>
          <w:t>https://doi.org/10.1177/107780102320562709</w:t>
        </w:r>
      </w:hyperlink>
    </w:p>
    <w:p w14:paraId="6F0DF80F" w14:textId="4D986A29"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Goldenberg, T., Stephenson, R., Freeland, R., Finneran, C., &amp; Hadley, C. (2016). “Struggling to be the alpha”: sources of tension and intimate partner violence in same-sex relationships between men. </w:t>
      </w:r>
      <w:r w:rsidRPr="008E3FE3">
        <w:rPr>
          <w:rFonts w:eastAsia="Times New Roman"/>
          <w:i/>
          <w:iCs/>
          <w:color w:val="000000" w:themeColor="text1"/>
          <w:sz w:val="20"/>
          <w:szCs w:val="20"/>
        </w:rPr>
        <w:t>Culture, Health &amp; Sexuality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18</w:t>
      </w:r>
      <w:r w:rsidRPr="008E3FE3">
        <w:rPr>
          <w:rFonts w:eastAsia="Times New Roman"/>
          <w:color w:val="000000" w:themeColor="text1"/>
          <w:sz w:val="20"/>
          <w:szCs w:val="20"/>
        </w:rPr>
        <w:t xml:space="preserve">(8), 875–889. </w:t>
      </w:r>
      <w:hyperlink r:id="rId30">
        <w:r w:rsidRPr="008E3FE3">
          <w:rPr>
            <w:rStyle w:val="Hyperlink"/>
            <w:rFonts w:eastAsia="Times New Roman"/>
            <w:color w:val="467886"/>
            <w:sz w:val="20"/>
            <w:szCs w:val="20"/>
          </w:rPr>
          <w:t>https://doi.org/10.1080/13691058.2016.1144791</w:t>
        </w:r>
      </w:hyperlink>
    </w:p>
    <w:p w14:paraId="4E472F87" w14:textId="6C9F1797"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Golding, J. M. (1999). Intimate Partner Violence as a Risk Factor for Mental Disorders: A Meta-Analysis. </w:t>
      </w:r>
      <w:r w:rsidRPr="008E3FE3">
        <w:rPr>
          <w:rFonts w:eastAsia="Times New Roman"/>
          <w:i/>
          <w:iCs/>
          <w:color w:val="000000" w:themeColor="text1"/>
          <w:sz w:val="20"/>
          <w:szCs w:val="20"/>
        </w:rPr>
        <w:t>Journal of Family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14</w:t>
      </w:r>
      <w:r w:rsidRPr="008E3FE3">
        <w:rPr>
          <w:rFonts w:eastAsia="Times New Roman"/>
          <w:color w:val="000000" w:themeColor="text1"/>
          <w:sz w:val="20"/>
          <w:szCs w:val="20"/>
        </w:rPr>
        <w:t xml:space="preserve">(2), 99–132. </w:t>
      </w:r>
      <w:hyperlink r:id="rId31">
        <w:r w:rsidRPr="008E3FE3">
          <w:rPr>
            <w:rStyle w:val="Hyperlink"/>
            <w:rFonts w:eastAsia="Times New Roman"/>
            <w:color w:val="467886"/>
            <w:sz w:val="20"/>
            <w:szCs w:val="20"/>
          </w:rPr>
          <w:t>https://doi.org/10.1023/A:1022079418229</w:t>
        </w:r>
      </w:hyperlink>
    </w:p>
    <w:p w14:paraId="6DB922B6" w14:textId="07CB73DD"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Goodmark</w:t>
      </w:r>
      <w:proofErr w:type="spellEnd"/>
      <w:r w:rsidRPr="008E3FE3">
        <w:rPr>
          <w:rFonts w:eastAsia="Times New Roman"/>
          <w:color w:val="000000" w:themeColor="text1"/>
          <w:sz w:val="20"/>
          <w:szCs w:val="20"/>
        </w:rPr>
        <w:t xml:space="preserve">, L. (2013). Transgender people, intimate partner abuse, and the legal system. </w:t>
      </w:r>
      <w:r w:rsidRPr="008E3FE3">
        <w:rPr>
          <w:rFonts w:eastAsia="Times New Roman"/>
          <w:i/>
          <w:iCs/>
          <w:color w:val="000000" w:themeColor="text1"/>
          <w:sz w:val="20"/>
          <w:szCs w:val="20"/>
        </w:rPr>
        <w:t>Harv. CR-CLL Rev.</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48</w:t>
      </w:r>
      <w:r w:rsidRPr="008E3FE3">
        <w:rPr>
          <w:rFonts w:eastAsia="Times New Roman"/>
          <w:color w:val="000000" w:themeColor="text1"/>
          <w:sz w:val="20"/>
          <w:szCs w:val="20"/>
        </w:rPr>
        <w:t>, 51.</w:t>
      </w:r>
    </w:p>
    <w:p w14:paraId="1D582864" w14:textId="7EA839D4"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Greenberg, K. (2012). Still Hidden in the Closet: Trans Women and Domestic Violence. </w:t>
      </w:r>
      <w:r w:rsidRPr="008E3FE3">
        <w:rPr>
          <w:rFonts w:eastAsia="Times New Roman"/>
          <w:i/>
          <w:iCs/>
          <w:color w:val="000000" w:themeColor="text1"/>
          <w:sz w:val="20"/>
          <w:szCs w:val="20"/>
        </w:rPr>
        <w:t>Berkeley Journal of Gender, Law &amp;amp; Justice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27</w:t>
      </w:r>
      <w:r w:rsidRPr="008E3FE3">
        <w:rPr>
          <w:rFonts w:eastAsia="Times New Roman"/>
          <w:color w:val="000000" w:themeColor="text1"/>
          <w:sz w:val="20"/>
          <w:szCs w:val="20"/>
        </w:rPr>
        <w:t xml:space="preserve">(2). </w:t>
      </w:r>
      <w:hyperlink r:id="rId32">
        <w:r w:rsidRPr="008E3FE3">
          <w:rPr>
            <w:rStyle w:val="Hyperlink"/>
            <w:rFonts w:eastAsia="Times New Roman"/>
            <w:color w:val="467886"/>
            <w:sz w:val="20"/>
            <w:szCs w:val="20"/>
          </w:rPr>
          <w:t>https://doi.org/10.15779/Z38J678W3D</w:t>
        </w:r>
      </w:hyperlink>
    </w:p>
    <w:p w14:paraId="34065C95" w14:textId="7A75CEA1"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Guadalupe-Diaz, X. L., &amp; Anthony, A. K. (2017). Discrediting identity work: Understandings of intimate partner violence by transgender survivors. </w:t>
      </w:r>
      <w:r w:rsidRPr="008E3FE3">
        <w:rPr>
          <w:rFonts w:eastAsia="Times New Roman"/>
          <w:i/>
          <w:iCs/>
          <w:color w:val="000000" w:themeColor="text1"/>
          <w:sz w:val="20"/>
          <w:szCs w:val="20"/>
        </w:rPr>
        <w:t>Deviant Behavior</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38</w:t>
      </w:r>
      <w:r w:rsidRPr="008E3FE3">
        <w:rPr>
          <w:rFonts w:eastAsia="Times New Roman"/>
          <w:color w:val="000000" w:themeColor="text1"/>
          <w:sz w:val="20"/>
          <w:szCs w:val="20"/>
        </w:rPr>
        <w:t xml:space="preserve">(1), 1–16. </w:t>
      </w:r>
      <w:hyperlink r:id="rId33">
        <w:r w:rsidRPr="008E3FE3">
          <w:rPr>
            <w:rStyle w:val="Hyperlink"/>
            <w:rFonts w:eastAsia="Times New Roman"/>
            <w:color w:val="467886"/>
            <w:sz w:val="20"/>
            <w:szCs w:val="20"/>
          </w:rPr>
          <w:t>https://doi.org/10.1080/01639625.2016.1189757</w:t>
        </w:r>
      </w:hyperlink>
    </w:p>
    <w:p w14:paraId="540131A5" w14:textId="3DE1DA6D" w:rsidR="2A575F14" w:rsidRPr="008E3FE3" w:rsidRDefault="461F1BA1" w:rsidP="41F3824D">
      <w:pPr>
        <w:spacing w:line="480" w:lineRule="auto"/>
        <w:ind w:left="720" w:hanging="720"/>
        <w:rPr>
          <w:rStyle w:val="Hyperlink"/>
          <w:rFonts w:eastAsia="Times New Roman"/>
          <w:color w:val="000000" w:themeColor="text1"/>
          <w:sz w:val="20"/>
          <w:szCs w:val="20"/>
        </w:rPr>
      </w:pPr>
      <w:r w:rsidRPr="008E3FE3">
        <w:rPr>
          <w:rFonts w:eastAsia="Times New Roman"/>
          <w:color w:val="000000" w:themeColor="text1"/>
          <w:sz w:val="20"/>
          <w:szCs w:val="20"/>
        </w:rPr>
        <w:t xml:space="preserve">Gutekunst, M. H. C., &amp; Liang, C. T. H. (2023). From invisibility to </w:t>
      </w:r>
      <w:proofErr w:type="spellStart"/>
      <w:r w:rsidRPr="008E3FE3">
        <w:rPr>
          <w:rFonts w:eastAsia="Times New Roman"/>
          <w:color w:val="000000" w:themeColor="text1"/>
          <w:sz w:val="20"/>
          <w:szCs w:val="20"/>
        </w:rPr>
        <w:t>bivisibility</w:t>
      </w:r>
      <w:proofErr w:type="spellEnd"/>
      <w:r w:rsidRPr="008E3FE3">
        <w:rPr>
          <w:rFonts w:eastAsia="Times New Roman"/>
          <w:color w:val="000000" w:themeColor="text1"/>
          <w:sz w:val="20"/>
          <w:szCs w:val="20"/>
        </w:rPr>
        <w:t xml:space="preserve">: Identity abuse and mental health outcomes among bisexual individuals. </w:t>
      </w:r>
      <w:r w:rsidRPr="008E3FE3">
        <w:rPr>
          <w:rFonts w:eastAsia="Times New Roman"/>
          <w:i/>
          <w:iCs/>
          <w:color w:val="000000" w:themeColor="text1"/>
          <w:sz w:val="20"/>
          <w:szCs w:val="20"/>
        </w:rPr>
        <w:t>Journal of Bisexuality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23</w:t>
      </w:r>
      <w:r w:rsidRPr="008E3FE3">
        <w:rPr>
          <w:rFonts w:eastAsia="Times New Roman"/>
          <w:color w:val="000000" w:themeColor="text1"/>
          <w:sz w:val="20"/>
          <w:szCs w:val="20"/>
        </w:rPr>
        <w:t xml:space="preserve">(2), 126–150. </w:t>
      </w:r>
      <w:hyperlink r:id="rId34">
        <w:r w:rsidRPr="008E3FE3">
          <w:rPr>
            <w:rStyle w:val="Hyperlink"/>
            <w:rFonts w:eastAsia="Times New Roman"/>
            <w:color w:val="467886"/>
            <w:sz w:val="20"/>
            <w:szCs w:val="20"/>
          </w:rPr>
          <w:t>https://doi.org/10.1080/15299716.2023.2191591</w:t>
        </w:r>
      </w:hyperlink>
    </w:p>
    <w:p w14:paraId="0891B553" w14:textId="42D8A10F" w:rsidR="5A5648AA" w:rsidRPr="0022595F" w:rsidRDefault="5A5648AA" w:rsidP="41F3824D">
      <w:pPr>
        <w:spacing w:line="480" w:lineRule="auto"/>
        <w:ind w:left="720" w:hanging="720"/>
        <w:rPr>
          <w:rFonts w:eastAsia="Times New Roman"/>
          <w:color w:val="222222"/>
          <w:sz w:val="19"/>
          <w:szCs w:val="19"/>
        </w:rPr>
      </w:pPr>
      <w:r w:rsidRPr="0022595F">
        <w:rPr>
          <w:rFonts w:eastAsia="Times New Roman"/>
          <w:color w:val="222222"/>
          <w:sz w:val="19"/>
          <w:szCs w:val="19"/>
        </w:rPr>
        <w:t xml:space="preserve">Hamby, S. (2009). The gender debate about intimate partner violence: solutions and dead ends. </w:t>
      </w:r>
      <w:r w:rsidRPr="0022595F">
        <w:rPr>
          <w:rFonts w:eastAsia="Times New Roman"/>
          <w:i/>
          <w:iCs/>
          <w:color w:val="222222"/>
          <w:sz w:val="19"/>
          <w:szCs w:val="19"/>
        </w:rPr>
        <w:t>Psychological Trauma: Theory, Research, Practice, and Policy</w:t>
      </w:r>
      <w:r w:rsidRPr="0022595F">
        <w:rPr>
          <w:rFonts w:eastAsia="Times New Roman"/>
          <w:color w:val="222222"/>
          <w:sz w:val="19"/>
          <w:szCs w:val="19"/>
        </w:rPr>
        <w:t xml:space="preserve">, </w:t>
      </w:r>
      <w:r w:rsidRPr="0022595F">
        <w:rPr>
          <w:rFonts w:eastAsia="Times New Roman"/>
          <w:i/>
          <w:iCs/>
          <w:color w:val="222222"/>
          <w:sz w:val="19"/>
          <w:szCs w:val="19"/>
        </w:rPr>
        <w:t>1</w:t>
      </w:r>
      <w:r w:rsidRPr="0022595F">
        <w:rPr>
          <w:rFonts w:eastAsia="Times New Roman"/>
          <w:color w:val="222222"/>
          <w:sz w:val="19"/>
          <w:szCs w:val="19"/>
        </w:rPr>
        <w:t>(1), 24.</w:t>
      </w:r>
    </w:p>
    <w:p w14:paraId="2B836393" w14:textId="063E22B0"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lastRenderedPageBreak/>
        <w:t xml:space="preserve">Han Almis, B., Koyuncu Kutuk, E., </w:t>
      </w:r>
      <w:proofErr w:type="spellStart"/>
      <w:r w:rsidRPr="008E3FE3">
        <w:rPr>
          <w:rFonts w:eastAsia="Times New Roman"/>
          <w:color w:val="000000" w:themeColor="text1"/>
          <w:sz w:val="20"/>
          <w:szCs w:val="20"/>
        </w:rPr>
        <w:t>Gumustas</w:t>
      </w:r>
      <w:proofErr w:type="spellEnd"/>
      <w:r w:rsidRPr="008E3FE3">
        <w:rPr>
          <w:rFonts w:eastAsia="Times New Roman"/>
          <w:color w:val="000000" w:themeColor="text1"/>
          <w:sz w:val="20"/>
          <w:szCs w:val="20"/>
        </w:rPr>
        <w:t xml:space="preserve">, F., &amp; Celik, M. (2018). Risk factors for domestic violence in women and predictors of development of mental disorders in these women. </w:t>
      </w:r>
      <w:r w:rsidRPr="008E3FE3">
        <w:rPr>
          <w:rFonts w:eastAsia="Times New Roman"/>
          <w:i/>
          <w:iCs/>
          <w:color w:val="000000" w:themeColor="text1"/>
          <w:sz w:val="20"/>
          <w:szCs w:val="20"/>
        </w:rPr>
        <w:t>Archives of Neuropsychiatry</w:t>
      </w:r>
      <w:r w:rsidRPr="008E3FE3">
        <w:rPr>
          <w:rFonts w:eastAsia="Times New Roman"/>
          <w:color w:val="000000" w:themeColor="text1"/>
          <w:sz w:val="20"/>
          <w:szCs w:val="20"/>
        </w:rPr>
        <w:t xml:space="preserve">. </w:t>
      </w:r>
      <w:hyperlink r:id="rId35">
        <w:r w:rsidRPr="008E3FE3">
          <w:rPr>
            <w:rStyle w:val="Hyperlink"/>
            <w:rFonts w:eastAsia="Times New Roman"/>
            <w:color w:val="467886"/>
            <w:sz w:val="20"/>
            <w:szCs w:val="20"/>
          </w:rPr>
          <w:t>https://doi.org/10.29399/npa.19355</w:t>
        </w:r>
      </w:hyperlink>
    </w:p>
    <w:p w14:paraId="00DE9241" w14:textId="48EC28D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Harkless, L. E., &amp; Fowers, B. J. (2005). Similarities and Differences in Relational Boundaries among Heterosexuals, Gay Men, and Lesbians. </w:t>
      </w:r>
      <w:r w:rsidRPr="008E3FE3">
        <w:rPr>
          <w:rFonts w:eastAsia="Times New Roman"/>
          <w:i/>
          <w:iCs/>
          <w:color w:val="000000" w:themeColor="text1"/>
          <w:sz w:val="20"/>
          <w:szCs w:val="20"/>
        </w:rPr>
        <w:t>Psychology of Women Quarterly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29</w:t>
      </w:r>
      <w:r w:rsidRPr="008E3FE3">
        <w:rPr>
          <w:rFonts w:eastAsia="Times New Roman"/>
          <w:color w:val="000000" w:themeColor="text1"/>
          <w:sz w:val="20"/>
          <w:szCs w:val="20"/>
        </w:rPr>
        <w:t xml:space="preserve">(2), 167–176. </w:t>
      </w:r>
      <w:hyperlink r:id="rId36">
        <w:r w:rsidRPr="008E3FE3">
          <w:rPr>
            <w:rStyle w:val="Hyperlink"/>
            <w:rFonts w:eastAsia="Times New Roman"/>
            <w:color w:val="467886"/>
            <w:sz w:val="20"/>
            <w:szCs w:val="20"/>
          </w:rPr>
          <w:t>https://doi.org/10.1111/j.1471-6402.2005.00179.x</w:t>
        </w:r>
      </w:hyperlink>
    </w:p>
    <w:p w14:paraId="6C11D36B" w14:textId="7AB10311"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Harper, G. W., Brodsky, A., &amp; Bruce, D. (2012). What’s Good About Being Gay? Perspectives from Youth. </w:t>
      </w:r>
      <w:r w:rsidRPr="008E3FE3">
        <w:rPr>
          <w:rFonts w:eastAsia="Times New Roman"/>
          <w:i/>
          <w:iCs/>
          <w:color w:val="000000" w:themeColor="text1"/>
          <w:sz w:val="20"/>
          <w:szCs w:val="20"/>
        </w:rPr>
        <w:t>Journal of LGBT Youth</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9</w:t>
      </w:r>
      <w:r w:rsidRPr="008E3FE3">
        <w:rPr>
          <w:rFonts w:eastAsia="Times New Roman"/>
          <w:color w:val="000000" w:themeColor="text1"/>
          <w:sz w:val="20"/>
          <w:szCs w:val="20"/>
        </w:rPr>
        <w:t xml:space="preserve">(1), 22–41. </w:t>
      </w:r>
      <w:hyperlink r:id="rId37">
        <w:r w:rsidRPr="008E3FE3">
          <w:rPr>
            <w:rStyle w:val="Hyperlink"/>
            <w:rFonts w:eastAsia="Times New Roman"/>
            <w:color w:val="467886"/>
            <w:sz w:val="20"/>
            <w:szCs w:val="20"/>
          </w:rPr>
          <w:t>https://doi.org/10.1080/19361653.2012.628230</w:t>
        </w:r>
      </w:hyperlink>
    </w:p>
    <w:p w14:paraId="7A8F1C68" w14:textId="0AFA5B51" w:rsidR="2A575F14" w:rsidRPr="008E3FE3" w:rsidRDefault="461F1BA1" w:rsidP="41F3824D">
      <w:pPr>
        <w:spacing w:line="480" w:lineRule="auto"/>
        <w:ind w:left="720" w:hanging="720"/>
        <w:rPr>
          <w:rStyle w:val="Hyperlink"/>
          <w:rFonts w:eastAsia="Times New Roman"/>
          <w:color w:val="467886"/>
          <w:sz w:val="20"/>
          <w:szCs w:val="20"/>
        </w:rPr>
      </w:pPr>
      <w:r w:rsidRPr="008E3FE3">
        <w:rPr>
          <w:rFonts w:eastAsia="Times New Roman"/>
          <w:color w:val="000000" w:themeColor="text1"/>
          <w:sz w:val="20"/>
          <w:szCs w:val="20"/>
        </w:rPr>
        <w:t xml:space="preserve">Heise, L. L. (1998). Violence Against Women: An Integrated, Ecological Framework. </w:t>
      </w:r>
      <w:r w:rsidRPr="008E3FE3">
        <w:rPr>
          <w:rFonts w:eastAsia="Times New Roman"/>
          <w:i/>
          <w:iCs/>
          <w:color w:val="000000" w:themeColor="text1"/>
          <w:sz w:val="20"/>
          <w:szCs w:val="20"/>
        </w:rPr>
        <w:t>Violence Against Women</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4</w:t>
      </w:r>
      <w:r w:rsidRPr="008E3FE3">
        <w:rPr>
          <w:rFonts w:eastAsia="Times New Roman"/>
          <w:color w:val="000000" w:themeColor="text1"/>
          <w:sz w:val="20"/>
          <w:szCs w:val="20"/>
        </w:rPr>
        <w:t>(3), 262–290.</w:t>
      </w:r>
      <w:hyperlink r:id="rId38">
        <w:r w:rsidRPr="008E3FE3">
          <w:rPr>
            <w:rStyle w:val="Hyperlink"/>
            <w:rFonts w:eastAsia="Times New Roman"/>
            <w:color w:val="467886"/>
            <w:sz w:val="20"/>
            <w:szCs w:val="20"/>
          </w:rPr>
          <w:t>https://doi.org/10.1177/1077801298004003002</w:t>
        </w:r>
      </w:hyperlink>
    </w:p>
    <w:p w14:paraId="0BD30F80" w14:textId="05B52293" w:rsidR="003F3B5B" w:rsidRPr="008E3FE3" w:rsidRDefault="3B50AE49"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Hilton, N. Z., Ham, E., Radatz, D. L., Smith, C. M., Snow, N., Wintermute, J., Jennings-</w:t>
      </w:r>
      <w:proofErr w:type="gramStart"/>
      <w:r w:rsidRPr="008E3FE3">
        <w:rPr>
          <w:rFonts w:eastAsia="Times New Roman"/>
          <w:color w:val="000000" w:themeColor="text1"/>
          <w:sz w:val="20"/>
          <w:szCs w:val="20"/>
        </w:rPr>
        <w:t>Fitz-Gerald</w:t>
      </w:r>
      <w:proofErr w:type="gramEnd"/>
      <w:r w:rsidRPr="008E3FE3">
        <w:rPr>
          <w:rFonts w:eastAsia="Times New Roman"/>
          <w:color w:val="000000" w:themeColor="text1"/>
          <w:sz w:val="20"/>
          <w:szCs w:val="20"/>
        </w:rPr>
        <w:t>, E., Lee, J., &amp; Patterson, S. (2024). Coercive Control in 2SLGBTQQIA+ Relationships: A Scoping Review. </w:t>
      </w:r>
      <w:r w:rsidRPr="008E3FE3">
        <w:rPr>
          <w:rFonts w:eastAsia="Times New Roman"/>
          <w:i/>
          <w:iCs/>
          <w:color w:val="000000" w:themeColor="text1"/>
          <w:sz w:val="20"/>
          <w:szCs w:val="20"/>
        </w:rPr>
        <w:t>Trauma, Violence, &amp; Abuse</w:t>
      </w:r>
      <w:r w:rsidRPr="008E3FE3">
        <w:rPr>
          <w:rFonts w:eastAsia="Times New Roman"/>
          <w:color w:val="000000" w:themeColor="text1"/>
          <w:sz w:val="20"/>
          <w:szCs w:val="20"/>
        </w:rPr>
        <w:t>, </w:t>
      </w:r>
      <w:r w:rsidRPr="008E3FE3">
        <w:rPr>
          <w:rFonts w:eastAsia="Times New Roman"/>
          <w:i/>
          <w:iCs/>
          <w:color w:val="000000" w:themeColor="text1"/>
          <w:sz w:val="20"/>
          <w:szCs w:val="20"/>
        </w:rPr>
        <w:t>25</w:t>
      </w:r>
      <w:r w:rsidRPr="008E3FE3">
        <w:rPr>
          <w:rFonts w:eastAsia="Times New Roman"/>
          <w:color w:val="000000" w:themeColor="text1"/>
          <w:sz w:val="20"/>
          <w:szCs w:val="20"/>
        </w:rPr>
        <w:t>(5), 3713-3728. </w:t>
      </w:r>
      <w:hyperlink r:id="rId39" w:history="1">
        <w:r w:rsidRPr="008E3FE3">
          <w:rPr>
            <w:rStyle w:val="Hyperlink"/>
            <w:rFonts w:eastAsia="Times New Roman"/>
            <w:sz w:val="20"/>
            <w:szCs w:val="20"/>
          </w:rPr>
          <w:t>https://doi.org/10.1177/15248380241257957</w:t>
        </w:r>
      </w:hyperlink>
      <w:r w:rsidRPr="008E3FE3">
        <w:rPr>
          <w:rFonts w:eastAsia="Times New Roman"/>
          <w:color w:val="000000" w:themeColor="text1"/>
          <w:sz w:val="20"/>
          <w:szCs w:val="20"/>
        </w:rPr>
        <w:t xml:space="preserve"> </w:t>
      </w:r>
    </w:p>
    <w:p w14:paraId="0666A529" w14:textId="30CB29AA"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Hine, B. (2019). “It can’t be that bad, I mean, he’s a guy.” In E. Bates &amp; J. Taylor (Eds.), </w:t>
      </w:r>
      <w:r w:rsidRPr="008E3FE3">
        <w:rPr>
          <w:rFonts w:eastAsia="Times New Roman"/>
          <w:i/>
          <w:iCs/>
          <w:color w:val="000000" w:themeColor="text1"/>
          <w:sz w:val="20"/>
          <w:szCs w:val="20"/>
        </w:rPr>
        <w:t>Intimate Partner Violence</w:t>
      </w:r>
      <w:r w:rsidRPr="008E3FE3">
        <w:rPr>
          <w:rFonts w:eastAsia="Times New Roman"/>
          <w:color w:val="000000" w:themeColor="text1"/>
          <w:sz w:val="20"/>
          <w:szCs w:val="20"/>
        </w:rPr>
        <w:t xml:space="preserve"> (1st ed., pp. 43–58). Routledge.</w:t>
      </w:r>
    </w:p>
    <w:p w14:paraId="71568B43" w14:textId="61881C41"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Home Office. (2023). </w:t>
      </w:r>
      <w:r w:rsidRPr="008E3FE3">
        <w:rPr>
          <w:rFonts w:eastAsia="Times New Roman"/>
          <w:i/>
          <w:iCs/>
          <w:color w:val="000000" w:themeColor="text1"/>
          <w:sz w:val="20"/>
          <w:szCs w:val="20"/>
        </w:rPr>
        <w:t>Strategic Policing Requirement 2023</w:t>
      </w:r>
      <w:proofErr w:type="gramStart"/>
      <w:r w:rsidRPr="008E3FE3">
        <w:rPr>
          <w:rFonts w:eastAsia="Times New Roman"/>
          <w:i/>
          <w:iCs/>
          <w:color w:val="000000" w:themeColor="text1"/>
          <w:sz w:val="20"/>
          <w:szCs w:val="20"/>
        </w:rPr>
        <w:t xml:space="preserve">. </w:t>
      </w:r>
      <w:r w:rsidRPr="008E3FE3">
        <w:rPr>
          <w:rFonts w:eastAsia="Times New Roman"/>
          <w:color w:val="000000" w:themeColor="text1"/>
          <w:sz w:val="20"/>
          <w:szCs w:val="20"/>
        </w:rPr>
        <w:t>.</w:t>
      </w:r>
      <w:proofErr w:type="gramEnd"/>
      <w:r w:rsidRPr="008E3FE3">
        <w:rPr>
          <w:rFonts w:eastAsia="Times New Roman"/>
          <w:color w:val="000000" w:themeColor="text1"/>
          <w:sz w:val="20"/>
          <w:szCs w:val="20"/>
        </w:rPr>
        <w:t xml:space="preserve"> </w:t>
      </w:r>
      <w:hyperlink r:id="rId40">
        <w:r w:rsidRPr="008E3FE3">
          <w:rPr>
            <w:rStyle w:val="Hyperlink"/>
            <w:rFonts w:eastAsia="Times New Roman"/>
            <w:color w:val="467886"/>
            <w:sz w:val="20"/>
            <w:szCs w:val="20"/>
          </w:rPr>
          <w:t>Https://Www.Gov.Uk/Government/Publications/Strategic-Policing-Requirement-2023</w:t>
        </w:r>
      </w:hyperlink>
      <w:r w:rsidRPr="008E3FE3">
        <w:rPr>
          <w:rFonts w:eastAsia="Times New Roman"/>
          <w:color w:val="000000" w:themeColor="text1"/>
          <w:sz w:val="20"/>
          <w:szCs w:val="20"/>
        </w:rPr>
        <w:t>.</w:t>
      </w:r>
    </w:p>
    <w:p w14:paraId="0F38B51A" w14:textId="7B4AC003"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Huff, M., Edwards, K. M., &amp; Littleton, H. (2024). Past 6-Month Prevalence of IPV Victimization among Transgender and Gender-Diverse Undergraduate Students: A Brief Report.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39</w:t>
      </w:r>
      <w:r w:rsidRPr="008E3FE3">
        <w:rPr>
          <w:rFonts w:eastAsia="Times New Roman"/>
          <w:color w:val="000000" w:themeColor="text1"/>
          <w:sz w:val="20"/>
          <w:szCs w:val="20"/>
        </w:rPr>
        <w:t xml:space="preserve">(1), 458–469. </w:t>
      </w:r>
      <w:hyperlink r:id="rId41">
        <w:r w:rsidRPr="008E3FE3">
          <w:rPr>
            <w:rStyle w:val="Hyperlink"/>
            <w:rFonts w:eastAsia="Times New Roman"/>
            <w:color w:val="467886"/>
            <w:sz w:val="20"/>
            <w:szCs w:val="20"/>
          </w:rPr>
          <w:t>https://doi.org/10.1177/08862605231195803</w:t>
        </w:r>
      </w:hyperlink>
    </w:p>
    <w:p w14:paraId="2D3ED626" w14:textId="43CA5AE3"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Humble, Á. M. (2021). Social Support and LGBTQ+ Individuals and Communities. In </w:t>
      </w:r>
      <w:r w:rsidRPr="008E3FE3">
        <w:rPr>
          <w:rFonts w:eastAsia="Times New Roman"/>
          <w:i/>
          <w:iCs/>
          <w:color w:val="000000" w:themeColor="text1"/>
          <w:sz w:val="20"/>
          <w:szCs w:val="20"/>
        </w:rPr>
        <w:t>Oxford Research Encyclopedia of Communication</w:t>
      </w:r>
      <w:r w:rsidRPr="008E3FE3">
        <w:rPr>
          <w:rFonts w:eastAsia="Times New Roman"/>
          <w:color w:val="000000" w:themeColor="text1"/>
          <w:sz w:val="20"/>
          <w:szCs w:val="20"/>
        </w:rPr>
        <w:t xml:space="preserve">. Oxford University Press. </w:t>
      </w:r>
      <w:hyperlink r:id="rId42">
        <w:r w:rsidRPr="008E3FE3">
          <w:rPr>
            <w:rStyle w:val="Hyperlink"/>
            <w:rFonts w:eastAsia="Times New Roman"/>
            <w:color w:val="467886"/>
            <w:sz w:val="20"/>
            <w:szCs w:val="20"/>
          </w:rPr>
          <w:t>https://doi.org/10.1093/acrefore/9780190228613.013.1228</w:t>
        </w:r>
      </w:hyperlink>
    </w:p>
    <w:p w14:paraId="6833D4DD" w14:textId="79089190"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ILGA-Europe. (2024, May). </w:t>
      </w:r>
      <w:r w:rsidRPr="008E3FE3">
        <w:rPr>
          <w:rFonts w:eastAsia="Times New Roman"/>
          <w:i/>
          <w:iCs/>
          <w:color w:val="000000" w:themeColor="text1"/>
          <w:sz w:val="20"/>
          <w:szCs w:val="20"/>
        </w:rPr>
        <w:t>Rainbow Map</w:t>
      </w:r>
      <w:r w:rsidRPr="008E3FE3">
        <w:rPr>
          <w:rFonts w:eastAsia="Times New Roman"/>
          <w:color w:val="000000" w:themeColor="text1"/>
          <w:sz w:val="20"/>
          <w:szCs w:val="20"/>
        </w:rPr>
        <w:t xml:space="preserve">. </w:t>
      </w:r>
      <w:hyperlink r:id="rId43">
        <w:r w:rsidRPr="008E3FE3">
          <w:rPr>
            <w:rStyle w:val="Hyperlink"/>
            <w:rFonts w:eastAsia="Times New Roman"/>
            <w:color w:val="467886"/>
            <w:sz w:val="20"/>
            <w:szCs w:val="20"/>
          </w:rPr>
          <w:t>https://rainbowmap.ilga-europe.org/</w:t>
        </w:r>
      </w:hyperlink>
      <w:r w:rsidRPr="008E3FE3">
        <w:rPr>
          <w:rFonts w:eastAsia="Times New Roman"/>
          <w:color w:val="000000" w:themeColor="text1"/>
          <w:sz w:val="20"/>
          <w:szCs w:val="20"/>
        </w:rPr>
        <w:t xml:space="preserve"> </w:t>
      </w:r>
    </w:p>
    <w:p w14:paraId="0758E59E" w14:textId="29F5C28F" w:rsidR="003B285A" w:rsidRPr="008E3FE3" w:rsidRDefault="67D29458"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Jennings‐</w:t>
      </w:r>
      <w:proofErr w:type="gramStart"/>
      <w:r w:rsidRPr="008E3FE3">
        <w:rPr>
          <w:rFonts w:eastAsia="Times New Roman"/>
          <w:color w:val="000000" w:themeColor="text1"/>
          <w:sz w:val="20"/>
          <w:szCs w:val="20"/>
        </w:rPr>
        <w:t>Fitz‐Gerald</w:t>
      </w:r>
      <w:proofErr w:type="gramEnd"/>
      <w:r w:rsidRPr="008E3FE3">
        <w:rPr>
          <w:rFonts w:eastAsia="Times New Roman"/>
          <w:color w:val="000000" w:themeColor="text1"/>
          <w:sz w:val="20"/>
          <w:szCs w:val="20"/>
        </w:rPr>
        <w:t>, E., Smith, C. M., Hilton, N. Z., Radatz, D. L., Lee, J., Ham, E., &amp; Snow, N. (2024). A scoping review of policing and coercive control in lesbian, gay, bisexual, transgender, and queer plus intimate relationships. Sociology Compass, 18(7), e13239</w:t>
      </w:r>
      <w:r w:rsidR="60A6577B" w:rsidRPr="0022595F">
        <w:rPr>
          <w:rFonts w:eastAsia="Times New Roman"/>
          <w:sz w:val="20"/>
          <w:szCs w:val="20"/>
        </w:rPr>
        <w:t xml:space="preserve"> </w:t>
      </w:r>
      <w:hyperlink r:id="rId44">
        <w:r w:rsidR="60A6577B" w:rsidRPr="0022595F">
          <w:rPr>
            <w:rStyle w:val="Hyperlink"/>
            <w:rFonts w:eastAsia="Times New Roman"/>
            <w:sz w:val="21"/>
            <w:szCs w:val="21"/>
          </w:rPr>
          <w:t>https://doi.org/10.1111/soc4.13239</w:t>
        </w:r>
      </w:hyperlink>
    </w:p>
    <w:p w14:paraId="5DEA847B" w14:textId="72E73BEC"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Kanuha, V. K. (2013). “Relationships so loving and so hurtful”: the constructed duality of sexual and racial/ethnic intimacy in the context of violence in Asian and Pacific Islander lesbian and queer </w:t>
      </w:r>
      <w:r w:rsidRPr="008E3FE3">
        <w:rPr>
          <w:rFonts w:eastAsia="Times New Roman"/>
          <w:color w:val="000000" w:themeColor="text1"/>
          <w:sz w:val="20"/>
          <w:szCs w:val="20"/>
        </w:rPr>
        <w:lastRenderedPageBreak/>
        <w:t xml:space="preserve">women’s relationships. </w:t>
      </w:r>
      <w:r w:rsidRPr="008E3FE3">
        <w:rPr>
          <w:rFonts w:eastAsia="Times New Roman"/>
          <w:i/>
          <w:iCs/>
          <w:color w:val="000000" w:themeColor="text1"/>
          <w:sz w:val="20"/>
          <w:szCs w:val="20"/>
        </w:rPr>
        <w:t>Violence against Women</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19</w:t>
      </w:r>
      <w:r w:rsidRPr="008E3FE3">
        <w:rPr>
          <w:rFonts w:eastAsia="Times New Roman"/>
          <w:color w:val="000000" w:themeColor="text1"/>
          <w:sz w:val="20"/>
          <w:szCs w:val="20"/>
        </w:rPr>
        <w:t xml:space="preserve">(9), 1175–1196. </w:t>
      </w:r>
      <w:hyperlink r:id="rId45">
        <w:r w:rsidRPr="008E3FE3">
          <w:rPr>
            <w:rStyle w:val="Hyperlink"/>
            <w:rFonts w:eastAsia="Times New Roman"/>
            <w:color w:val="467886"/>
            <w:sz w:val="20"/>
            <w:szCs w:val="20"/>
          </w:rPr>
          <w:t>https://doi.org/10.1177/1077801213501897</w:t>
        </w:r>
      </w:hyperlink>
    </w:p>
    <w:p w14:paraId="793EC6AB" w14:textId="04364FB2"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Kattari</w:t>
      </w:r>
      <w:proofErr w:type="spellEnd"/>
      <w:r w:rsidRPr="008E3FE3">
        <w:rPr>
          <w:rFonts w:eastAsia="Times New Roman"/>
          <w:color w:val="000000" w:themeColor="text1"/>
          <w:sz w:val="20"/>
          <w:szCs w:val="20"/>
        </w:rPr>
        <w:t xml:space="preserve">, S. K., </w:t>
      </w:r>
      <w:proofErr w:type="spellStart"/>
      <w:r w:rsidRPr="008E3FE3">
        <w:rPr>
          <w:rFonts w:eastAsia="Times New Roman"/>
          <w:color w:val="000000" w:themeColor="text1"/>
          <w:sz w:val="20"/>
          <w:szCs w:val="20"/>
        </w:rPr>
        <w:t>Kattari</w:t>
      </w:r>
      <w:proofErr w:type="spellEnd"/>
      <w:r w:rsidRPr="008E3FE3">
        <w:rPr>
          <w:rFonts w:eastAsia="Times New Roman"/>
          <w:color w:val="000000" w:themeColor="text1"/>
          <w:sz w:val="20"/>
          <w:szCs w:val="20"/>
        </w:rPr>
        <w:t xml:space="preserve">, L., Lacombe-Duncan, A., Shelton, J., &amp; Misiolek, B. A. (2022). Differential Experiences of Sexual, Physical, and Emotional Intimate Partner Violence Among Transgender and Gender Diverse Adults.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37</w:t>
      </w:r>
      <w:r w:rsidRPr="008E3FE3">
        <w:rPr>
          <w:rFonts w:eastAsia="Times New Roman"/>
          <w:color w:val="000000" w:themeColor="text1"/>
          <w:sz w:val="20"/>
          <w:szCs w:val="20"/>
        </w:rPr>
        <w:t xml:space="preserve">(23), NP23281–NP23305. </w:t>
      </w:r>
      <w:hyperlink r:id="rId46">
        <w:r w:rsidRPr="008E3FE3">
          <w:rPr>
            <w:rStyle w:val="Hyperlink"/>
            <w:rFonts w:eastAsia="Times New Roman"/>
            <w:color w:val="467886"/>
            <w:sz w:val="20"/>
            <w:szCs w:val="20"/>
          </w:rPr>
          <w:t>https://doi.org/10.1177/08862605221078805</w:t>
        </w:r>
      </w:hyperlink>
    </w:p>
    <w:p w14:paraId="18CBE8B5" w14:textId="75EE6B2A"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Keleher, J., Wei, M., &amp; Liao, K. Y.-H. (2010). Attachment, Positive Feelings about Being a Lesbian, Perceived General Support, and Well-Being. </w:t>
      </w:r>
      <w:r w:rsidRPr="008E3FE3">
        <w:rPr>
          <w:rFonts w:eastAsia="Times New Roman"/>
          <w:i/>
          <w:iCs/>
          <w:color w:val="000000" w:themeColor="text1"/>
          <w:sz w:val="20"/>
          <w:szCs w:val="20"/>
        </w:rPr>
        <w:t>Journal of Social and Clinical Psychology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29</w:t>
      </w:r>
      <w:r w:rsidRPr="008E3FE3">
        <w:rPr>
          <w:rFonts w:eastAsia="Times New Roman"/>
          <w:color w:val="000000" w:themeColor="text1"/>
          <w:sz w:val="20"/>
          <w:szCs w:val="20"/>
        </w:rPr>
        <w:t xml:space="preserve">(8), 847–873. </w:t>
      </w:r>
      <w:hyperlink r:id="rId47">
        <w:r w:rsidRPr="008E3FE3">
          <w:rPr>
            <w:rStyle w:val="Hyperlink"/>
            <w:rFonts w:eastAsia="Times New Roman"/>
            <w:color w:val="467886"/>
            <w:sz w:val="20"/>
            <w:szCs w:val="20"/>
          </w:rPr>
          <w:t>https://doi.org/10.1521/jscp.2010.29.8.847</w:t>
        </w:r>
      </w:hyperlink>
    </w:p>
    <w:p w14:paraId="467405EE" w14:textId="5C53ADBE"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Khalil, H., &amp; </w:t>
      </w:r>
      <w:proofErr w:type="spellStart"/>
      <w:r w:rsidRPr="008E3FE3">
        <w:rPr>
          <w:rFonts w:eastAsia="Times New Roman"/>
          <w:color w:val="000000" w:themeColor="text1"/>
          <w:sz w:val="20"/>
          <w:szCs w:val="20"/>
        </w:rPr>
        <w:t>Tricco</w:t>
      </w:r>
      <w:proofErr w:type="spellEnd"/>
      <w:r w:rsidRPr="008E3FE3">
        <w:rPr>
          <w:rFonts w:eastAsia="Times New Roman"/>
          <w:color w:val="000000" w:themeColor="text1"/>
          <w:sz w:val="20"/>
          <w:szCs w:val="20"/>
        </w:rPr>
        <w:t xml:space="preserve">, A. C. (2022). Differentiating between mapping reviews and scoping reviews in the evidence synthesis ecosystem. </w:t>
      </w:r>
      <w:r w:rsidRPr="008E3FE3">
        <w:rPr>
          <w:rFonts w:eastAsia="Times New Roman"/>
          <w:i/>
          <w:iCs/>
          <w:color w:val="000000" w:themeColor="text1"/>
          <w:sz w:val="20"/>
          <w:szCs w:val="20"/>
        </w:rPr>
        <w:t>Journal of Clinical Epidemiology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149</w:t>
      </w:r>
      <w:r w:rsidRPr="008E3FE3">
        <w:rPr>
          <w:rFonts w:eastAsia="Times New Roman"/>
          <w:color w:val="000000" w:themeColor="text1"/>
          <w:sz w:val="20"/>
          <w:szCs w:val="20"/>
        </w:rPr>
        <w:t xml:space="preserve">, 175–182. </w:t>
      </w:r>
      <w:hyperlink r:id="rId48">
        <w:r w:rsidRPr="008E3FE3">
          <w:rPr>
            <w:rStyle w:val="Hyperlink"/>
            <w:rFonts w:eastAsia="Times New Roman"/>
            <w:color w:val="467886"/>
            <w:sz w:val="20"/>
            <w:szCs w:val="20"/>
          </w:rPr>
          <w:t>https://doi.org/10.1016/J.JCLINEPI.2022.05.012</w:t>
        </w:r>
      </w:hyperlink>
    </w:p>
    <w:p w14:paraId="2A8BEC7A" w14:textId="54937C3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King, D. K. (2016). Multiple jeopardy, multiple consciousness: The context of a Black feminist ideology. In </w:t>
      </w:r>
      <w:r w:rsidRPr="008E3FE3">
        <w:rPr>
          <w:rFonts w:eastAsia="Times New Roman"/>
          <w:i/>
          <w:iCs/>
          <w:color w:val="000000" w:themeColor="text1"/>
          <w:sz w:val="20"/>
          <w:szCs w:val="20"/>
        </w:rPr>
        <w:t>Race, gender and class</w:t>
      </w:r>
      <w:r w:rsidRPr="008E3FE3">
        <w:rPr>
          <w:rFonts w:eastAsia="Times New Roman"/>
          <w:color w:val="000000" w:themeColor="text1"/>
          <w:sz w:val="20"/>
          <w:szCs w:val="20"/>
        </w:rPr>
        <w:t xml:space="preserve"> (pp. 36-57). Routledge. </w:t>
      </w:r>
      <w:hyperlink r:id="rId49">
        <w:r w:rsidRPr="008E3FE3">
          <w:rPr>
            <w:rStyle w:val="Hyperlink"/>
            <w:rFonts w:eastAsia="Times New Roman"/>
            <w:color w:val="467886"/>
            <w:sz w:val="20"/>
            <w:szCs w:val="20"/>
          </w:rPr>
          <w:t>https://doi.org/10.1086/494491</w:t>
        </w:r>
      </w:hyperlink>
      <w:r w:rsidRPr="008E3FE3">
        <w:rPr>
          <w:rFonts w:eastAsia="Times New Roman"/>
          <w:color w:val="000000" w:themeColor="text1"/>
          <w:sz w:val="20"/>
          <w:szCs w:val="20"/>
        </w:rPr>
        <w:t xml:space="preserve"> </w:t>
      </w:r>
    </w:p>
    <w:p w14:paraId="60B65BD0" w14:textId="6167B6A7"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King, W. M., </w:t>
      </w:r>
      <w:proofErr w:type="spellStart"/>
      <w:r w:rsidRPr="008E3FE3">
        <w:rPr>
          <w:rFonts w:eastAsia="Times New Roman"/>
          <w:color w:val="000000" w:themeColor="text1"/>
          <w:sz w:val="20"/>
          <w:szCs w:val="20"/>
        </w:rPr>
        <w:t>Restar</w:t>
      </w:r>
      <w:proofErr w:type="spellEnd"/>
      <w:r w:rsidRPr="008E3FE3">
        <w:rPr>
          <w:rFonts w:eastAsia="Times New Roman"/>
          <w:color w:val="000000" w:themeColor="text1"/>
          <w:sz w:val="20"/>
          <w:szCs w:val="20"/>
        </w:rPr>
        <w:t xml:space="preserve">, A., &amp; </w:t>
      </w:r>
      <w:proofErr w:type="spellStart"/>
      <w:r w:rsidRPr="008E3FE3">
        <w:rPr>
          <w:rFonts w:eastAsia="Times New Roman"/>
          <w:color w:val="000000" w:themeColor="text1"/>
          <w:sz w:val="20"/>
          <w:szCs w:val="20"/>
        </w:rPr>
        <w:t>Operario</w:t>
      </w:r>
      <w:proofErr w:type="spellEnd"/>
      <w:r w:rsidRPr="008E3FE3">
        <w:rPr>
          <w:rFonts w:eastAsia="Times New Roman"/>
          <w:color w:val="000000" w:themeColor="text1"/>
          <w:sz w:val="20"/>
          <w:szCs w:val="20"/>
        </w:rPr>
        <w:t xml:space="preserve">, D. (2021). Exploring Multiple Forms of Intimate Partner Violence in a Gender and Racially/Ethnically Diverse Sample of Transgender Adults.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36</w:t>
      </w:r>
      <w:r w:rsidRPr="008E3FE3">
        <w:rPr>
          <w:rFonts w:eastAsia="Times New Roman"/>
          <w:color w:val="000000" w:themeColor="text1"/>
          <w:sz w:val="20"/>
          <w:szCs w:val="20"/>
        </w:rPr>
        <w:t xml:space="preserve">(19), NP10477–NP10498. </w:t>
      </w:r>
      <w:hyperlink r:id="rId50">
        <w:r w:rsidRPr="008E3FE3">
          <w:rPr>
            <w:rStyle w:val="Hyperlink"/>
            <w:rFonts w:eastAsia="Times New Roman"/>
            <w:color w:val="467886"/>
            <w:sz w:val="20"/>
            <w:szCs w:val="20"/>
          </w:rPr>
          <w:t>https://doi.org/10.1177/0886260519876024</w:t>
        </w:r>
      </w:hyperlink>
    </w:p>
    <w:p w14:paraId="0215A70D" w14:textId="574CCF89"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Kubicek, K., McNeeley, M., &amp; Collins, S. (2015). “Same-sex relationship in a straight world”: individual and societal influences on power and control in young men’s relationships.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30</w:t>
      </w:r>
      <w:r w:rsidRPr="008E3FE3">
        <w:rPr>
          <w:rFonts w:eastAsia="Times New Roman"/>
          <w:color w:val="000000" w:themeColor="text1"/>
          <w:sz w:val="20"/>
          <w:szCs w:val="20"/>
        </w:rPr>
        <w:t xml:space="preserve">(1), 83–109. </w:t>
      </w:r>
      <w:hyperlink r:id="rId51">
        <w:r w:rsidRPr="008E3FE3">
          <w:rPr>
            <w:rStyle w:val="Hyperlink"/>
            <w:rFonts w:eastAsia="Times New Roman"/>
            <w:color w:val="467886"/>
            <w:sz w:val="20"/>
            <w:szCs w:val="20"/>
          </w:rPr>
          <w:t>https://doi.org/10.1177/0886260514532527</w:t>
        </w:r>
      </w:hyperlink>
    </w:p>
    <w:p w14:paraId="16A600EA" w14:textId="3BFFC55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Landorf, H., Wadley, C., &amp; Simon-</w:t>
      </w:r>
      <w:proofErr w:type="spellStart"/>
      <w:r w:rsidRPr="008E3FE3">
        <w:rPr>
          <w:rFonts w:eastAsia="Times New Roman"/>
          <w:color w:val="000000" w:themeColor="text1"/>
          <w:sz w:val="20"/>
          <w:szCs w:val="20"/>
        </w:rPr>
        <w:t>Mengana</w:t>
      </w:r>
      <w:proofErr w:type="spellEnd"/>
      <w:r w:rsidRPr="008E3FE3">
        <w:rPr>
          <w:rFonts w:eastAsia="Times New Roman"/>
          <w:color w:val="000000" w:themeColor="text1"/>
          <w:sz w:val="20"/>
          <w:szCs w:val="20"/>
        </w:rPr>
        <w:t xml:space="preserve">, Y. (2024). A Global Perspective on LGBTQ Rights as Human Rights. In J. A. </w:t>
      </w:r>
      <w:proofErr w:type="spellStart"/>
      <w:r w:rsidRPr="008E3FE3">
        <w:rPr>
          <w:rFonts w:eastAsia="Times New Roman"/>
          <w:color w:val="000000" w:themeColor="text1"/>
          <w:sz w:val="20"/>
          <w:szCs w:val="20"/>
        </w:rPr>
        <w:t>Gedro</w:t>
      </w:r>
      <w:proofErr w:type="spellEnd"/>
      <w:r w:rsidRPr="008E3FE3">
        <w:rPr>
          <w:rFonts w:eastAsia="Times New Roman"/>
          <w:color w:val="000000" w:themeColor="text1"/>
          <w:sz w:val="20"/>
          <w:szCs w:val="20"/>
        </w:rPr>
        <w:t xml:space="preserve"> &amp; T. S. Rocco (Eds.), </w:t>
      </w:r>
      <w:r w:rsidRPr="008E3FE3">
        <w:rPr>
          <w:rFonts w:eastAsia="Times New Roman"/>
          <w:i/>
          <w:iCs/>
          <w:color w:val="000000" w:themeColor="text1"/>
          <w:sz w:val="20"/>
          <w:szCs w:val="20"/>
        </w:rPr>
        <w:t>The Routledge Handbook of LGBTQ Identity in Organizations and Society</w:t>
      </w:r>
      <w:r w:rsidRPr="008E3FE3">
        <w:rPr>
          <w:rFonts w:eastAsia="Times New Roman"/>
          <w:color w:val="000000" w:themeColor="text1"/>
          <w:sz w:val="20"/>
          <w:szCs w:val="20"/>
        </w:rPr>
        <w:t xml:space="preserve"> (1st ed., pp. 11–28). Routledge.</w:t>
      </w:r>
    </w:p>
    <w:p w14:paraId="09E92396" w14:textId="12930AFA"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Lehavot</w:t>
      </w:r>
      <w:proofErr w:type="spellEnd"/>
      <w:r w:rsidRPr="008E3FE3">
        <w:rPr>
          <w:rFonts w:eastAsia="Times New Roman"/>
          <w:color w:val="000000" w:themeColor="text1"/>
          <w:sz w:val="20"/>
          <w:szCs w:val="20"/>
        </w:rPr>
        <w:t xml:space="preserve">, K., &amp; Simoni, J. M. (2011). The impact of minority stress on mental health and substance use among sexual minority women. </w:t>
      </w:r>
      <w:r w:rsidRPr="008E3FE3">
        <w:rPr>
          <w:rFonts w:eastAsia="Times New Roman"/>
          <w:i/>
          <w:iCs/>
          <w:color w:val="000000" w:themeColor="text1"/>
          <w:sz w:val="20"/>
          <w:szCs w:val="20"/>
        </w:rPr>
        <w:t>Journal of Consulting and Clinical Psychology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79</w:t>
      </w:r>
      <w:r w:rsidRPr="008E3FE3">
        <w:rPr>
          <w:rFonts w:eastAsia="Times New Roman"/>
          <w:color w:val="000000" w:themeColor="text1"/>
          <w:sz w:val="20"/>
          <w:szCs w:val="20"/>
        </w:rPr>
        <w:t>(2), 159.</w:t>
      </w:r>
      <w:r w:rsidR="5D5CCA10" w:rsidRPr="008E3FE3">
        <w:rPr>
          <w:rFonts w:eastAsia="Times New Roman"/>
          <w:color w:val="000000" w:themeColor="text1"/>
          <w:sz w:val="20"/>
          <w:szCs w:val="20"/>
        </w:rPr>
        <w:t xml:space="preserve"> </w:t>
      </w:r>
      <w:r w:rsidR="5D5CCA10" w:rsidRPr="0022595F">
        <w:rPr>
          <w:rFonts w:eastAsia="Times New Roman"/>
          <w:color w:val="000000" w:themeColor="text1"/>
          <w:sz w:val="20"/>
          <w:szCs w:val="20"/>
        </w:rPr>
        <w:t>https://doi.org/10.1037/a0022839</w:t>
      </w:r>
    </w:p>
    <w:p w14:paraId="49D6C7AE" w14:textId="6E75E985"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Levac, D., Colquhoun, H., &amp; O’Brien, K. K. (2010). Scoping studies: advancing the methodology. </w:t>
      </w:r>
      <w:r w:rsidRPr="008E3FE3">
        <w:rPr>
          <w:rFonts w:eastAsia="Times New Roman"/>
          <w:i/>
          <w:iCs/>
          <w:color w:val="000000" w:themeColor="text1"/>
          <w:sz w:val="20"/>
          <w:szCs w:val="20"/>
        </w:rPr>
        <w:t>Implementation Science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5</w:t>
      </w:r>
      <w:r w:rsidRPr="008E3FE3">
        <w:rPr>
          <w:rFonts w:eastAsia="Times New Roman"/>
          <w:color w:val="000000" w:themeColor="text1"/>
          <w:sz w:val="20"/>
          <w:szCs w:val="20"/>
        </w:rPr>
        <w:t xml:space="preserve">(1), 69. </w:t>
      </w:r>
      <w:hyperlink r:id="rId52">
        <w:r w:rsidRPr="008E3FE3">
          <w:rPr>
            <w:rStyle w:val="Hyperlink"/>
            <w:rFonts w:eastAsia="Times New Roman"/>
            <w:color w:val="467886"/>
            <w:sz w:val="20"/>
            <w:szCs w:val="20"/>
          </w:rPr>
          <w:t>https://doi.org/10.1186/1748-5908-5-69</w:t>
        </w:r>
      </w:hyperlink>
    </w:p>
    <w:p w14:paraId="7FC45745" w14:textId="541F1D7A"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Mackie, P.&amp; Thomas, I. (2014). Nations Apart? Experiences of Single Homeless People across Great Britain.</w:t>
      </w:r>
      <w:r w:rsidRPr="008E3FE3">
        <w:rPr>
          <w:rFonts w:eastAsia="Times New Roman"/>
          <w:i/>
          <w:iCs/>
          <w:color w:val="000000" w:themeColor="text1"/>
          <w:sz w:val="20"/>
          <w:szCs w:val="20"/>
        </w:rPr>
        <w:t xml:space="preserve"> </w:t>
      </w:r>
      <w:r w:rsidRPr="008E3FE3">
        <w:rPr>
          <w:rFonts w:eastAsia="Times New Roman"/>
          <w:color w:val="000000" w:themeColor="text1"/>
          <w:sz w:val="20"/>
          <w:szCs w:val="20"/>
        </w:rPr>
        <w:t>Cardiff University: Crisis.</w:t>
      </w:r>
    </w:p>
    <w:p w14:paraId="170CC82E" w14:textId="5EDFA9A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lastRenderedPageBreak/>
        <w:t xml:space="preserve">Maclin, B. J., Peitzmeier, S., Krammer, N. K., Todd, K. P., Bonar, E. E., &amp; </w:t>
      </w:r>
      <w:proofErr w:type="spellStart"/>
      <w:r w:rsidRPr="008E3FE3">
        <w:rPr>
          <w:rFonts w:eastAsia="Times New Roman"/>
          <w:color w:val="000000" w:themeColor="text1"/>
          <w:sz w:val="20"/>
          <w:szCs w:val="20"/>
        </w:rPr>
        <w:t>Gamarel</w:t>
      </w:r>
      <w:proofErr w:type="spellEnd"/>
      <w:r w:rsidRPr="008E3FE3">
        <w:rPr>
          <w:rFonts w:eastAsia="Times New Roman"/>
          <w:color w:val="000000" w:themeColor="text1"/>
          <w:sz w:val="20"/>
          <w:szCs w:val="20"/>
        </w:rPr>
        <w:t xml:space="preserve">, K. E. (2024). Toward the conceptualization and measurement of transphobia-driven intimate partner violence. </w:t>
      </w:r>
      <w:r w:rsidRPr="008E3FE3">
        <w:rPr>
          <w:rFonts w:eastAsia="Times New Roman"/>
          <w:i/>
          <w:iCs/>
          <w:color w:val="000000" w:themeColor="text1"/>
          <w:sz w:val="20"/>
          <w:szCs w:val="20"/>
        </w:rPr>
        <w:t>Social Science &amp; Medicine (1982)</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341</w:t>
      </w:r>
      <w:r w:rsidRPr="008E3FE3">
        <w:rPr>
          <w:rFonts w:eastAsia="Times New Roman"/>
          <w:color w:val="000000" w:themeColor="text1"/>
          <w:sz w:val="20"/>
          <w:szCs w:val="20"/>
        </w:rPr>
        <w:t xml:space="preserve">, 116532. </w:t>
      </w:r>
      <w:hyperlink r:id="rId53">
        <w:r w:rsidRPr="008E3FE3">
          <w:rPr>
            <w:rStyle w:val="Hyperlink"/>
            <w:rFonts w:eastAsia="Times New Roman"/>
            <w:color w:val="467886"/>
            <w:sz w:val="20"/>
            <w:szCs w:val="20"/>
          </w:rPr>
          <w:t>https://doi.org/10.1016/j.socscimed.2023.116532</w:t>
        </w:r>
      </w:hyperlink>
    </w:p>
    <w:p w14:paraId="6CB8340B" w14:textId="10E44366"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Magić</w:t>
      </w:r>
      <w:proofErr w:type="spellEnd"/>
      <w:r w:rsidRPr="008E3FE3">
        <w:rPr>
          <w:rFonts w:eastAsia="Times New Roman"/>
          <w:color w:val="000000" w:themeColor="text1"/>
          <w:sz w:val="20"/>
          <w:szCs w:val="20"/>
        </w:rPr>
        <w:t xml:space="preserve">, J., &amp; Kelley, P. (2019). </w:t>
      </w:r>
      <w:proofErr w:type="spellStart"/>
      <w:r w:rsidRPr="008E3FE3">
        <w:rPr>
          <w:rFonts w:eastAsia="Times New Roman"/>
          <w:color w:val="000000" w:themeColor="text1"/>
          <w:sz w:val="20"/>
          <w:szCs w:val="20"/>
        </w:rPr>
        <w:t>Recognise</w:t>
      </w:r>
      <w:proofErr w:type="spellEnd"/>
      <w:r w:rsidRPr="008E3FE3">
        <w:rPr>
          <w:rFonts w:eastAsia="Times New Roman"/>
          <w:color w:val="000000" w:themeColor="text1"/>
          <w:sz w:val="20"/>
          <w:szCs w:val="20"/>
        </w:rPr>
        <w:t xml:space="preserve"> &amp; Respond: Strengthening advocacy for LGBT+ survivors of domestic abuse.</w:t>
      </w:r>
    </w:p>
    <w:p w14:paraId="3BE21F3F" w14:textId="6E58660A"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Mak, W. W., Chong, E. S., &amp; Kwong, M. M. (2010). Prevalence of same-sex intimate partner violence in Hong Kong. </w:t>
      </w:r>
      <w:r w:rsidRPr="008E3FE3">
        <w:rPr>
          <w:rFonts w:eastAsia="Times New Roman"/>
          <w:i/>
          <w:iCs/>
          <w:color w:val="000000" w:themeColor="text1"/>
          <w:sz w:val="20"/>
          <w:szCs w:val="20"/>
        </w:rPr>
        <w:t>Public Health</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124</w:t>
      </w:r>
      <w:r w:rsidRPr="008E3FE3">
        <w:rPr>
          <w:rFonts w:eastAsia="Times New Roman"/>
          <w:color w:val="000000" w:themeColor="text1"/>
          <w:sz w:val="20"/>
          <w:szCs w:val="20"/>
        </w:rPr>
        <w:t xml:space="preserve">(3), 149–152. </w:t>
      </w:r>
      <w:hyperlink r:id="rId54">
        <w:r w:rsidRPr="008E3FE3">
          <w:rPr>
            <w:rStyle w:val="Hyperlink"/>
            <w:rFonts w:eastAsia="Times New Roman"/>
            <w:color w:val="467886"/>
            <w:sz w:val="20"/>
            <w:szCs w:val="20"/>
          </w:rPr>
          <w:t>https://doi.org/10.1016/j.puhe.2010.02.002</w:t>
        </w:r>
      </w:hyperlink>
    </w:p>
    <w:p w14:paraId="4B43CB4D" w14:textId="1D4AE98B"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McHugh, M. L. (2012). Interrater reliability: the kappa statistic. </w:t>
      </w:r>
      <w:proofErr w:type="spellStart"/>
      <w:r w:rsidRPr="008E3FE3">
        <w:rPr>
          <w:rFonts w:eastAsia="Times New Roman"/>
          <w:i/>
          <w:iCs/>
          <w:color w:val="000000" w:themeColor="text1"/>
          <w:sz w:val="20"/>
          <w:szCs w:val="20"/>
        </w:rPr>
        <w:t>Biochemia</w:t>
      </w:r>
      <w:proofErr w:type="spellEnd"/>
      <w:r w:rsidRPr="008E3FE3">
        <w:rPr>
          <w:rFonts w:eastAsia="Times New Roman"/>
          <w:i/>
          <w:iCs/>
          <w:color w:val="000000" w:themeColor="text1"/>
          <w:sz w:val="20"/>
          <w:szCs w:val="20"/>
        </w:rPr>
        <w:t xml:space="preserve"> Medica</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22</w:t>
      </w:r>
      <w:r w:rsidRPr="008E3FE3">
        <w:rPr>
          <w:rFonts w:eastAsia="Times New Roman"/>
          <w:color w:val="000000" w:themeColor="text1"/>
          <w:sz w:val="20"/>
          <w:szCs w:val="20"/>
        </w:rPr>
        <w:t>(3), 276–282.</w:t>
      </w:r>
    </w:p>
    <w:p w14:paraId="7D2EA784" w14:textId="2E1A7D13"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McKee, K., </w:t>
      </w:r>
      <w:proofErr w:type="spellStart"/>
      <w:r w:rsidRPr="008E3FE3">
        <w:rPr>
          <w:rFonts w:eastAsia="Times New Roman"/>
          <w:color w:val="000000" w:themeColor="text1"/>
          <w:sz w:val="20"/>
          <w:szCs w:val="20"/>
        </w:rPr>
        <w:t>Soaita</w:t>
      </w:r>
      <w:proofErr w:type="spellEnd"/>
      <w:r w:rsidRPr="008E3FE3">
        <w:rPr>
          <w:rFonts w:eastAsia="Times New Roman"/>
          <w:color w:val="000000" w:themeColor="text1"/>
          <w:sz w:val="20"/>
          <w:szCs w:val="20"/>
        </w:rPr>
        <w:t xml:space="preserve">, A. M., &amp; </w:t>
      </w:r>
      <w:proofErr w:type="spellStart"/>
      <w:r w:rsidRPr="008E3FE3">
        <w:rPr>
          <w:rFonts w:eastAsia="Times New Roman"/>
          <w:color w:val="000000" w:themeColor="text1"/>
          <w:sz w:val="20"/>
          <w:szCs w:val="20"/>
        </w:rPr>
        <w:t>Hoolachan</w:t>
      </w:r>
      <w:proofErr w:type="spellEnd"/>
      <w:r w:rsidRPr="008E3FE3">
        <w:rPr>
          <w:rFonts w:eastAsia="Times New Roman"/>
          <w:color w:val="000000" w:themeColor="text1"/>
          <w:sz w:val="20"/>
          <w:szCs w:val="20"/>
        </w:rPr>
        <w:t xml:space="preserve">, J. (2020). ‘Generation rent’ and the emotions of private renting: self-worth, status and insecurity amongst low-income renters. </w:t>
      </w:r>
      <w:r w:rsidRPr="008E3FE3">
        <w:rPr>
          <w:rFonts w:eastAsia="Times New Roman"/>
          <w:i/>
          <w:iCs/>
          <w:color w:val="000000" w:themeColor="text1"/>
          <w:sz w:val="20"/>
          <w:szCs w:val="20"/>
        </w:rPr>
        <w:t>Housing Studies</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35</w:t>
      </w:r>
      <w:r w:rsidRPr="008E3FE3">
        <w:rPr>
          <w:rFonts w:eastAsia="Times New Roman"/>
          <w:color w:val="000000" w:themeColor="text1"/>
          <w:sz w:val="20"/>
          <w:szCs w:val="20"/>
        </w:rPr>
        <w:t xml:space="preserve">(8), 1468–1487. </w:t>
      </w:r>
      <w:hyperlink r:id="rId55">
        <w:r w:rsidRPr="008E3FE3">
          <w:rPr>
            <w:rStyle w:val="Hyperlink"/>
            <w:rFonts w:eastAsia="Times New Roman"/>
            <w:color w:val="467886"/>
            <w:sz w:val="20"/>
            <w:szCs w:val="20"/>
          </w:rPr>
          <w:t>https://doi.org/10.1080/02673037.2019.1676400</w:t>
        </w:r>
      </w:hyperlink>
    </w:p>
    <w:p w14:paraId="7870CB38" w14:textId="0779CC8E"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Messinger, A. M. (2017). </w:t>
      </w:r>
      <w:r w:rsidRPr="008E3FE3">
        <w:rPr>
          <w:rFonts w:eastAsia="Times New Roman"/>
          <w:i/>
          <w:iCs/>
          <w:color w:val="000000" w:themeColor="text1"/>
          <w:sz w:val="20"/>
          <w:szCs w:val="20"/>
        </w:rPr>
        <w:t>LGBTQ intimate partner violence: Lessons for policy, practice, and research</w:t>
      </w:r>
      <w:r w:rsidRPr="008E3FE3">
        <w:rPr>
          <w:rFonts w:eastAsia="Times New Roman"/>
          <w:color w:val="000000" w:themeColor="text1"/>
          <w:sz w:val="20"/>
          <w:szCs w:val="20"/>
        </w:rPr>
        <w:t>. Univ</w:t>
      </w:r>
      <w:r w:rsidR="1E2D48A1" w:rsidRPr="008E3FE3">
        <w:rPr>
          <w:rFonts w:eastAsia="Times New Roman"/>
          <w:color w:val="000000" w:themeColor="text1"/>
          <w:sz w:val="20"/>
          <w:szCs w:val="20"/>
        </w:rPr>
        <w:t>ersity</w:t>
      </w:r>
      <w:r w:rsidRPr="008E3FE3">
        <w:rPr>
          <w:rFonts w:eastAsia="Times New Roman"/>
          <w:color w:val="000000" w:themeColor="text1"/>
          <w:sz w:val="20"/>
          <w:szCs w:val="20"/>
        </w:rPr>
        <w:t xml:space="preserve"> of California Press.</w:t>
      </w:r>
    </w:p>
    <w:p w14:paraId="1A55A53C" w14:textId="2A3CB1D5"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Munn, Z., Peters, M. D. J., Stern, C., Tufanaru, C., McArthur, A., &amp; </w:t>
      </w:r>
      <w:proofErr w:type="spellStart"/>
      <w:r w:rsidRPr="008E3FE3">
        <w:rPr>
          <w:rFonts w:eastAsia="Times New Roman"/>
          <w:color w:val="000000" w:themeColor="text1"/>
          <w:sz w:val="20"/>
          <w:szCs w:val="20"/>
        </w:rPr>
        <w:t>Aromataris</w:t>
      </w:r>
      <w:proofErr w:type="spellEnd"/>
      <w:r w:rsidRPr="008E3FE3">
        <w:rPr>
          <w:rFonts w:eastAsia="Times New Roman"/>
          <w:color w:val="000000" w:themeColor="text1"/>
          <w:sz w:val="20"/>
          <w:szCs w:val="20"/>
        </w:rPr>
        <w:t xml:space="preserve">, E. (2018). Systematic review or scoping review? Guidance for authors when choosing between a systematic or scoping review approach. </w:t>
      </w:r>
      <w:r w:rsidRPr="008E3FE3">
        <w:rPr>
          <w:rFonts w:eastAsia="Times New Roman"/>
          <w:i/>
          <w:iCs/>
          <w:color w:val="000000" w:themeColor="text1"/>
          <w:sz w:val="20"/>
          <w:szCs w:val="20"/>
        </w:rPr>
        <w:t>BMC Medical Research Methodology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18</w:t>
      </w:r>
      <w:r w:rsidRPr="008E3FE3">
        <w:rPr>
          <w:rFonts w:eastAsia="Times New Roman"/>
          <w:color w:val="000000" w:themeColor="text1"/>
          <w:sz w:val="20"/>
          <w:szCs w:val="20"/>
        </w:rPr>
        <w:t>, 1</w:t>
      </w:r>
      <w:r w:rsidR="46D04AA0" w:rsidRPr="008E3FE3">
        <w:rPr>
          <w:rFonts w:eastAsia="Times New Roman"/>
          <w:color w:val="000000" w:themeColor="text1"/>
          <w:sz w:val="20"/>
          <w:szCs w:val="20"/>
        </w:rPr>
        <w:t>-</w:t>
      </w:r>
      <w:r w:rsidRPr="008E3FE3">
        <w:rPr>
          <w:rFonts w:eastAsia="Times New Roman"/>
          <w:color w:val="000000" w:themeColor="text1"/>
          <w:sz w:val="20"/>
          <w:szCs w:val="20"/>
        </w:rPr>
        <w:t>7.</w:t>
      </w:r>
    </w:p>
    <w:p w14:paraId="6F89BFF9" w14:textId="0F2790EE" w:rsidR="2A575F14" w:rsidRPr="0022595F" w:rsidRDefault="461F1BA1" w:rsidP="41F3824D">
      <w:pPr>
        <w:spacing w:before="240" w:after="240" w:line="480" w:lineRule="auto"/>
        <w:ind w:left="720" w:hanging="720"/>
        <w:rPr>
          <w:rFonts w:eastAsia="Times New Roman"/>
          <w:sz w:val="20"/>
          <w:szCs w:val="20"/>
        </w:rPr>
      </w:pPr>
      <w:r w:rsidRPr="008E3FE3">
        <w:rPr>
          <w:rFonts w:eastAsia="Times New Roman"/>
          <w:color w:val="000000" w:themeColor="text1"/>
          <w:sz w:val="20"/>
          <w:szCs w:val="20"/>
        </w:rPr>
        <w:t xml:space="preserve">National Center on Domestic &amp; Sexual Violence. (2014). Gay, lesbian, bisexual, and trans power </w:t>
      </w:r>
      <w:r w:rsidR="2614F3E7" w:rsidRPr="008E3FE3">
        <w:tab/>
      </w:r>
      <w:r w:rsidRPr="008E3FE3">
        <w:rPr>
          <w:rFonts w:eastAsia="Times New Roman"/>
          <w:color w:val="000000" w:themeColor="text1"/>
          <w:sz w:val="20"/>
          <w:szCs w:val="20"/>
        </w:rPr>
        <w:t xml:space="preserve">and control wheel. Retrieved from </w:t>
      </w:r>
      <w:hyperlink r:id="rId56">
        <w:r w:rsidRPr="008E3FE3">
          <w:rPr>
            <w:rStyle w:val="Hyperlink"/>
            <w:rFonts w:eastAsia="Times New Roman"/>
            <w:color w:val="467886"/>
            <w:sz w:val="20"/>
            <w:szCs w:val="20"/>
          </w:rPr>
          <w:t>http://www.ncdsv.org/images/TCFV_glbt_wheel.pdf</w:t>
        </w:r>
      </w:hyperlink>
    </w:p>
    <w:p w14:paraId="6A750466" w14:textId="16578543" w:rsidR="2A575F14" w:rsidRPr="008E3FE3" w:rsidRDefault="461F1BA1" w:rsidP="41F3824D">
      <w:pPr>
        <w:spacing w:before="240" w:after="240"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National Police Chiefs’ Council. (2024, July 23). </w:t>
      </w:r>
      <w:r w:rsidRPr="008E3FE3">
        <w:rPr>
          <w:rFonts w:eastAsia="Times New Roman"/>
          <w:i/>
          <w:iCs/>
          <w:color w:val="000000" w:themeColor="text1"/>
          <w:sz w:val="20"/>
          <w:szCs w:val="20"/>
        </w:rPr>
        <w:t>Call to action as VAWG epidemic deepens.</w:t>
      </w:r>
      <w:r w:rsidRPr="008E3FE3">
        <w:rPr>
          <w:rFonts w:eastAsia="Times New Roman"/>
          <w:color w:val="000000" w:themeColor="text1"/>
          <w:sz w:val="20"/>
          <w:szCs w:val="20"/>
        </w:rPr>
        <w:t xml:space="preserve"> </w:t>
      </w:r>
      <w:hyperlink r:id="rId57">
        <w:r w:rsidRPr="008E3FE3">
          <w:rPr>
            <w:rStyle w:val="Hyperlink"/>
            <w:rFonts w:eastAsia="Times New Roman"/>
            <w:color w:val="467886"/>
            <w:sz w:val="20"/>
            <w:szCs w:val="20"/>
          </w:rPr>
          <w:t>Https://News.Npcc.Police.Uk/Releases/Call-to-Action-as-Violence-against-Women-and-Girls-Epidemic-Deepens-1</w:t>
        </w:r>
      </w:hyperlink>
      <w:r w:rsidRPr="008E3FE3">
        <w:rPr>
          <w:rFonts w:eastAsia="Times New Roman"/>
          <w:color w:val="000000" w:themeColor="text1"/>
          <w:sz w:val="20"/>
          <w:szCs w:val="20"/>
        </w:rPr>
        <w:t>.</w:t>
      </w:r>
    </w:p>
    <w:p w14:paraId="7CC8846F" w14:textId="3F8468C5"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Office for National Statistics. (2024). </w:t>
      </w:r>
      <w:r w:rsidRPr="008E3FE3">
        <w:rPr>
          <w:rFonts w:eastAsia="Times New Roman"/>
          <w:i/>
          <w:iCs/>
          <w:color w:val="000000" w:themeColor="text1"/>
          <w:sz w:val="20"/>
          <w:szCs w:val="20"/>
        </w:rPr>
        <w:t>Domestic abuse in England and Wales - Appendix tables</w:t>
      </w:r>
      <w:r w:rsidRPr="008E3FE3">
        <w:rPr>
          <w:rFonts w:eastAsia="Times New Roman"/>
          <w:color w:val="000000" w:themeColor="text1"/>
          <w:sz w:val="20"/>
          <w:szCs w:val="20"/>
        </w:rPr>
        <w:t xml:space="preserve">. </w:t>
      </w:r>
      <w:hyperlink r:id="rId58">
        <w:r w:rsidRPr="008E3FE3">
          <w:rPr>
            <w:rStyle w:val="Hyperlink"/>
            <w:rFonts w:eastAsia="Times New Roman"/>
            <w:color w:val="467886"/>
            <w:sz w:val="20"/>
            <w:szCs w:val="20"/>
          </w:rPr>
          <w:t>Https://Www.Ons.Gov.Uk/Peoplepopulationandcommunity/Crimeandjustice/Datasets/Domesticabuseinenglandandwalesappendixtables</w:t>
        </w:r>
      </w:hyperlink>
    </w:p>
    <w:p w14:paraId="4324BAC1" w14:textId="6CCAC7DD"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Oliffe</w:t>
      </w:r>
      <w:proofErr w:type="spellEnd"/>
      <w:r w:rsidRPr="008E3FE3">
        <w:rPr>
          <w:rFonts w:eastAsia="Times New Roman"/>
          <w:color w:val="000000" w:themeColor="text1"/>
          <w:sz w:val="20"/>
          <w:szCs w:val="20"/>
        </w:rPr>
        <w:t xml:space="preserve">, J. L., Han, C., Maria, E. Sta., Lohan, M., Howard, T., Stewart, D. E., &amp; MacMillan, H. (2014). Gay men and intimate partner violence: A gender analysis. </w:t>
      </w:r>
      <w:r w:rsidRPr="008E3FE3">
        <w:rPr>
          <w:rFonts w:eastAsia="Times New Roman"/>
          <w:i/>
          <w:iCs/>
          <w:color w:val="000000" w:themeColor="text1"/>
          <w:sz w:val="20"/>
          <w:szCs w:val="20"/>
        </w:rPr>
        <w:t>Sociology of Health &amp;amp; Illness</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36</w:t>
      </w:r>
      <w:r w:rsidRPr="008E3FE3">
        <w:rPr>
          <w:rFonts w:eastAsia="Times New Roman"/>
          <w:color w:val="000000" w:themeColor="text1"/>
          <w:sz w:val="20"/>
          <w:szCs w:val="20"/>
        </w:rPr>
        <w:t xml:space="preserve">(4), 564–579. </w:t>
      </w:r>
      <w:hyperlink r:id="rId59">
        <w:r w:rsidRPr="008E3FE3">
          <w:rPr>
            <w:rStyle w:val="Hyperlink"/>
            <w:rFonts w:eastAsia="Times New Roman"/>
            <w:color w:val="467886"/>
            <w:sz w:val="20"/>
            <w:szCs w:val="20"/>
          </w:rPr>
          <w:t>https://doi.org/10.1111/1467-9566.12099</w:t>
        </w:r>
      </w:hyperlink>
    </w:p>
    <w:p w14:paraId="61ADDEC4" w14:textId="66238CEF"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Page, M. J., McKenzie, J. E., Bossuyt, P. M., </w:t>
      </w:r>
      <w:proofErr w:type="spellStart"/>
      <w:r w:rsidRPr="008E3FE3">
        <w:rPr>
          <w:rFonts w:eastAsia="Times New Roman"/>
          <w:color w:val="000000" w:themeColor="text1"/>
          <w:sz w:val="20"/>
          <w:szCs w:val="20"/>
        </w:rPr>
        <w:t>Boutron</w:t>
      </w:r>
      <w:proofErr w:type="spellEnd"/>
      <w:r w:rsidRPr="008E3FE3">
        <w:rPr>
          <w:rFonts w:eastAsia="Times New Roman"/>
          <w:color w:val="000000" w:themeColor="text1"/>
          <w:sz w:val="20"/>
          <w:szCs w:val="20"/>
        </w:rPr>
        <w:t xml:space="preserve">, I., Hoffmann, T. C., Mulrow, C. D., </w:t>
      </w:r>
      <w:proofErr w:type="spellStart"/>
      <w:r w:rsidRPr="008E3FE3">
        <w:rPr>
          <w:rFonts w:eastAsia="Times New Roman"/>
          <w:color w:val="000000" w:themeColor="text1"/>
          <w:sz w:val="20"/>
          <w:szCs w:val="20"/>
        </w:rPr>
        <w:t>Shamseer</w:t>
      </w:r>
      <w:proofErr w:type="spellEnd"/>
      <w:r w:rsidRPr="008E3FE3">
        <w:rPr>
          <w:rFonts w:eastAsia="Times New Roman"/>
          <w:color w:val="000000" w:themeColor="text1"/>
          <w:sz w:val="20"/>
          <w:szCs w:val="20"/>
        </w:rPr>
        <w:t xml:space="preserve">, L., Tetzlaff, J. M., Akl, E. A., Brennan, S. E., Chou, R., Glanville, J., Grimshaw, J. M., Hróbjartsson, A., </w:t>
      </w:r>
      <w:r w:rsidRPr="008E3FE3">
        <w:rPr>
          <w:rFonts w:eastAsia="Times New Roman"/>
          <w:color w:val="000000" w:themeColor="text1"/>
          <w:sz w:val="20"/>
          <w:szCs w:val="20"/>
        </w:rPr>
        <w:lastRenderedPageBreak/>
        <w:t xml:space="preserve">Lalu, M. M., Li, T., Loder, E. W., Mayo-Wilson, E., McDonald, S., … Moher, D. (2021). The PRISMA 2020 statement: an updated guideline for reporting systematic reviews. </w:t>
      </w:r>
      <w:r w:rsidRPr="008E3FE3">
        <w:rPr>
          <w:rFonts w:eastAsia="Times New Roman"/>
          <w:i/>
          <w:iCs/>
          <w:color w:val="000000" w:themeColor="text1"/>
          <w:sz w:val="20"/>
          <w:szCs w:val="20"/>
        </w:rPr>
        <w:t>BMJ</w:t>
      </w:r>
      <w:r w:rsidRPr="008E3FE3">
        <w:rPr>
          <w:rFonts w:eastAsia="Times New Roman"/>
          <w:color w:val="000000" w:themeColor="text1"/>
          <w:sz w:val="20"/>
          <w:szCs w:val="20"/>
        </w:rPr>
        <w:t xml:space="preserve">, n71. </w:t>
      </w:r>
      <w:hyperlink r:id="rId60">
        <w:r w:rsidRPr="008E3FE3">
          <w:rPr>
            <w:rStyle w:val="Hyperlink"/>
            <w:rFonts w:eastAsia="Times New Roman"/>
            <w:color w:val="467886"/>
            <w:sz w:val="20"/>
            <w:szCs w:val="20"/>
          </w:rPr>
          <w:t>https://doi.org/10.1136/bmj.n71</w:t>
        </w:r>
      </w:hyperlink>
    </w:p>
    <w:p w14:paraId="685C9898" w14:textId="485F7A1B"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Peitzmeier, S. M., Wirtz, A. L., Humes, E., </w:t>
      </w:r>
      <w:proofErr w:type="spellStart"/>
      <w:r w:rsidRPr="008E3FE3">
        <w:rPr>
          <w:rFonts w:eastAsia="Times New Roman"/>
          <w:color w:val="000000" w:themeColor="text1"/>
          <w:sz w:val="20"/>
          <w:szCs w:val="20"/>
        </w:rPr>
        <w:t>Hughto</w:t>
      </w:r>
      <w:proofErr w:type="spellEnd"/>
      <w:r w:rsidRPr="008E3FE3">
        <w:rPr>
          <w:rFonts w:eastAsia="Times New Roman"/>
          <w:color w:val="000000" w:themeColor="text1"/>
          <w:sz w:val="20"/>
          <w:szCs w:val="20"/>
        </w:rPr>
        <w:t xml:space="preserve">, J. M. W., Cooney, E., &amp; Reisner, S. L. (2021). The transgender-specific intimate partner violence scale for research and practice: Validation in a sample of transgender women. </w:t>
      </w:r>
      <w:r w:rsidRPr="008E3FE3">
        <w:rPr>
          <w:rFonts w:eastAsia="Times New Roman"/>
          <w:i/>
          <w:iCs/>
          <w:color w:val="000000" w:themeColor="text1"/>
          <w:sz w:val="20"/>
          <w:szCs w:val="20"/>
        </w:rPr>
        <w:t>Social Science &amp; Medicine (1982)</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291</w:t>
      </w:r>
      <w:r w:rsidRPr="008E3FE3">
        <w:rPr>
          <w:rFonts w:eastAsia="Times New Roman"/>
          <w:color w:val="000000" w:themeColor="text1"/>
          <w:sz w:val="20"/>
          <w:szCs w:val="20"/>
        </w:rPr>
        <w:t xml:space="preserve">, 114495. </w:t>
      </w:r>
      <w:hyperlink r:id="rId61">
        <w:r w:rsidRPr="008E3FE3">
          <w:rPr>
            <w:rStyle w:val="Hyperlink"/>
            <w:rFonts w:eastAsia="Times New Roman"/>
            <w:color w:val="467886"/>
            <w:sz w:val="20"/>
            <w:szCs w:val="20"/>
          </w:rPr>
          <w:t>https://doi.org/10.1016/j.socscimed.2021.114495</w:t>
        </w:r>
      </w:hyperlink>
    </w:p>
    <w:p w14:paraId="1423064C" w14:textId="2FEFB85B" w:rsidR="2A575F14" w:rsidRPr="0022595F" w:rsidRDefault="461F1BA1" w:rsidP="41F3824D">
      <w:pPr>
        <w:spacing w:line="480" w:lineRule="auto"/>
        <w:ind w:left="720" w:hanging="720"/>
        <w:rPr>
          <w:rFonts w:eastAsia="Times New Roman"/>
          <w:color w:val="3B3030"/>
          <w:sz w:val="20"/>
          <w:szCs w:val="20"/>
          <w:shd w:val="clear" w:color="auto" w:fill="FFFFFF"/>
        </w:rPr>
      </w:pPr>
      <w:r w:rsidRPr="008E3FE3">
        <w:rPr>
          <w:rFonts w:eastAsia="Times New Roman"/>
          <w:color w:val="000000" w:themeColor="text1"/>
          <w:sz w:val="20"/>
          <w:szCs w:val="20"/>
        </w:rPr>
        <w:t xml:space="preserve">Peters, M. D. J., Godfrey, C. M., Khalil, H., McInerney, P., Parker, D., &amp; Soares, C. B. (2015). Guidance for conducting systematic scoping reviews. </w:t>
      </w:r>
      <w:r w:rsidRPr="008E3FE3">
        <w:rPr>
          <w:rFonts w:eastAsia="Times New Roman"/>
          <w:i/>
          <w:iCs/>
          <w:color w:val="000000" w:themeColor="text1"/>
          <w:sz w:val="20"/>
          <w:szCs w:val="20"/>
        </w:rPr>
        <w:t>JBI Evidence Implementation</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13</w:t>
      </w:r>
      <w:r w:rsidRPr="008E3FE3">
        <w:rPr>
          <w:rFonts w:eastAsia="Times New Roman"/>
          <w:color w:val="000000" w:themeColor="text1"/>
          <w:sz w:val="20"/>
          <w:szCs w:val="20"/>
        </w:rPr>
        <w:t>(3), 141–146.</w:t>
      </w:r>
      <w:r w:rsidR="1754320D" w:rsidRPr="008E3FE3">
        <w:rPr>
          <w:rFonts w:eastAsia="Times New Roman"/>
          <w:color w:val="000000" w:themeColor="text1"/>
          <w:sz w:val="20"/>
          <w:szCs w:val="20"/>
        </w:rPr>
        <w:t xml:space="preserve"> </w:t>
      </w:r>
      <w:r w:rsidR="1754320D" w:rsidRPr="0022595F">
        <w:rPr>
          <w:rFonts w:eastAsia="Times New Roman"/>
          <w:color w:val="3B3030"/>
          <w:sz w:val="20"/>
          <w:szCs w:val="20"/>
        </w:rPr>
        <w:t>10.1097/XEB.0000000000000050</w:t>
      </w:r>
    </w:p>
    <w:p w14:paraId="59C6D160" w14:textId="445C0DBE" w:rsidR="00F27C60" w:rsidRPr="008E3FE3" w:rsidRDefault="3D2FA13E" w:rsidP="41F3824D">
      <w:pPr>
        <w:spacing w:line="480" w:lineRule="auto"/>
        <w:ind w:left="720" w:hanging="720"/>
        <w:rPr>
          <w:rFonts w:eastAsia="Times New Roman"/>
          <w:color w:val="000000" w:themeColor="text1"/>
          <w:sz w:val="20"/>
          <w:szCs w:val="20"/>
        </w:rPr>
      </w:pPr>
      <w:r w:rsidRPr="0022595F">
        <w:rPr>
          <w:rFonts w:eastAsia="Times New Roman"/>
          <w:color w:val="222222"/>
          <w:sz w:val="20"/>
          <w:szCs w:val="20"/>
        </w:rPr>
        <w:t>Puckett, J. A., &amp; Levitt, H. M. (2015). Internalized stigma within sexual and gender minorities: Change strategies and clinical implications.</w:t>
      </w:r>
      <w:r w:rsidRPr="0022595F">
        <w:rPr>
          <w:rStyle w:val="apple-converted-space"/>
          <w:rFonts w:eastAsia="Times New Roman"/>
          <w:color w:val="222222"/>
          <w:sz w:val="20"/>
          <w:szCs w:val="20"/>
        </w:rPr>
        <w:t> </w:t>
      </w:r>
      <w:r w:rsidRPr="0022595F">
        <w:rPr>
          <w:rFonts w:eastAsia="Times New Roman"/>
          <w:i/>
          <w:iCs/>
          <w:color w:val="222222"/>
          <w:sz w:val="20"/>
          <w:szCs w:val="20"/>
        </w:rPr>
        <w:t>Journal of LGBT Issues in Counseling</w:t>
      </w:r>
      <w:r w:rsidRPr="0022595F">
        <w:rPr>
          <w:rFonts w:eastAsia="Times New Roman"/>
          <w:color w:val="222222"/>
          <w:sz w:val="20"/>
          <w:szCs w:val="20"/>
        </w:rPr>
        <w:t>,</w:t>
      </w:r>
      <w:r w:rsidRPr="0022595F">
        <w:rPr>
          <w:rStyle w:val="apple-converted-space"/>
          <w:rFonts w:eastAsia="Times New Roman"/>
          <w:color w:val="222222"/>
          <w:sz w:val="20"/>
          <w:szCs w:val="20"/>
        </w:rPr>
        <w:t> </w:t>
      </w:r>
      <w:r w:rsidRPr="0022595F">
        <w:rPr>
          <w:rFonts w:eastAsia="Times New Roman"/>
          <w:i/>
          <w:iCs/>
          <w:color w:val="222222"/>
          <w:sz w:val="20"/>
          <w:szCs w:val="20"/>
        </w:rPr>
        <w:t>9</w:t>
      </w:r>
      <w:r w:rsidRPr="0022595F">
        <w:rPr>
          <w:rFonts w:eastAsia="Times New Roman"/>
          <w:color w:val="222222"/>
          <w:sz w:val="20"/>
          <w:szCs w:val="20"/>
        </w:rPr>
        <w:t>(4), 329-349.</w:t>
      </w:r>
      <w:r w:rsidR="703A4F43" w:rsidRPr="0022595F">
        <w:rPr>
          <w:rFonts w:eastAsia="Times New Roman"/>
          <w:color w:val="222222"/>
          <w:sz w:val="20"/>
          <w:szCs w:val="20"/>
        </w:rPr>
        <w:t xml:space="preserve"> </w:t>
      </w:r>
      <w:r w:rsidR="51B2D18B" w:rsidRPr="0022595F">
        <w:rPr>
          <w:rFonts w:eastAsia="Times New Roman"/>
          <w:color w:val="222222"/>
          <w:sz w:val="20"/>
          <w:szCs w:val="20"/>
        </w:rPr>
        <w:t>https://doi.org/10.1080/15538605.2015.1112336</w:t>
      </w:r>
    </w:p>
    <w:p w14:paraId="3255ADC5" w14:textId="5BA21B04"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Reavey, P., &amp; Warner, S. (2003). </w:t>
      </w:r>
      <w:r w:rsidRPr="008E3FE3">
        <w:rPr>
          <w:rFonts w:eastAsia="Times New Roman"/>
          <w:i/>
          <w:iCs/>
          <w:color w:val="000000" w:themeColor="text1"/>
          <w:sz w:val="20"/>
          <w:szCs w:val="20"/>
        </w:rPr>
        <w:t xml:space="preserve">New feminist stories of child sexual abuse. </w:t>
      </w:r>
      <w:r w:rsidRPr="008E3FE3">
        <w:rPr>
          <w:rFonts w:eastAsia="Times New Roman"/>
          <w:color w:val="000000" w:themeColor="text1"/>
          <w:sz w:val="20"/>
          <w:szCs w:val="20"/>
        </w:rPr>
        <w:t>(P. Reavey &amp; S. Warner, Eds.). Routledge.</w:t>
      </w:r>
    </w:p>
    <w:p w14:paraId="1AC34687" w14:textId="1081AEC2" w:rsidR="2A575F14" w:rsidRPr="008E3FE3" w:rsidRDefault="461F1BA1" w:rsidP="41F3824D">
      <w:pPr>
        <w:spacing w:line="480" w:lineRule="auto"/>
        <w:ind w:left="720" w:hanging="720"/>
        <w:rPr>
          <w:rStyle w:val="Hyperlink"/>
          <w:rFonts w:eastAsia="Times New Roman"/>
          <w:color w:val="467886"/>
          <w:sz w:val="20"/>
          <w:szCs w:val="20"/>
        </w:rPr>
      </w:pPr>
      <w:r w:rsidRPr="0022595F">
        <w:rPr>
          <w:rFonts w:eastAsia="Times New Roman"/>
          <w:color w:val="000000" w:themeColor="text1"/>
          <w:sz w:val="20"/>
          <w:szCs w:val="20"/>
        </w:rPr>
        <w:t xml:space="preserve">Renzetti, C. M. (1992). </w:t>
      </w:r>
      <w:r w:rsidRPr="008E3FE3">
        <w:rPr>
          <w:rFonts w:eastAsia="Times New Roman"/>
          <w:i/>
          <w:iCs/>
          <w:color w:val="000000" w:themeColor="text1"/>
          <w:sz w:val="20"/>
          <w:szCs w:val="20"/>
        </w:rPr>
        <w:t>Violent Betrayal: Partner Abuse in Lesbian Relationships</w:t>
      </w:r>
      <w:r w:rsidRPr="008E3FE3">
        <w:rPr>
          <w:rFonts w:eastAsia="Times New Roman"/>
          <w:color w:val="000000" w:themeColor="text1"/>
          <w:sz w:val="20"/>
          <w:szCs w:val="20"/>
        </w:rPr>
        <w:t xml:space="preserve">. SAGE Publications. </w:t>
      </w:r>
      <w:hyperlink r:id="rId62">
        <w:r w:rsidRPr="008E3FE3">
          <w:rPr>
            <w:rStyle w:val="Hyperlink"/>
            <w:rFonts w:eastAsia="Times New Roman"/>
            <w:color w:val="467886"/>
            <w:sz w:val="20"/>
            <w:szCs w:val="20"/>
          </w:rPr>
          <w:t>https://books.google.co.uk/books?id=AaklCgAAQBAJ</w:t>
        </w:r>
      </w:hyperlink>
    </w:p>
    <w:p w14:paraId="567825E9" w14:textId="0FF939A4" w:rsidR="0C5A4155" w:rsidRPr="008E3FE3" w:rsidRDefault="370057EA" w:rsidP="0022595F">
      <w:pPr>
        <w:spacing w:before="240" w:after="240" w:line="480" w:lineRule="auto"/>
        <w:rPr>
          <w:rFonts w:eastAsia="Times New Roman"/>
          <w:sz w:val="20"/>
          <w:szCs w:val="20"/>
        </w:rPr>
      </w:pPr>
      <w:r w:rsidRPr="008E3FE3">
        <w:rPr>
          <w:rFonts w:eastAsia="Times New Roman"/>
          <w:sz w:val="20"/>
          <w:szCs w:val="20"/>
        </w:rPr>
        <w:t xml:space="preserve">Rivera, Z. A. (2024). Cultural Betrayal Trauma Theory in a Sexual Orientation Minority Context </w:t>
      </w:r>
      <w:r w:rsidR="0C5A4155" w:rsidRPr="008E3FE3">
        <w:tab/>
      </w:r>
      <w:r w:rsidR="0C5A4155" w:rsidRPr="008E3FE3">
        <w:tab/>
      </w:r>
      <w:r w:rsidR="0C5A4155" w:rsidRPr="008E3FE3">
        <w:tab/>
      </w:r>
      <w:r w:rsidR="2789B1BE" w:rsidRPr="0022595F">
        <w:rPr>
          <w:rFonts w:eastAsia="Times New Roman"/>
          <w:i/>
          <w:iCs/>
          <w:sz w:val="20"/>
          <w:szCs w:val="20"/>
        </w:rPr>
        <w:t>Wayne State University Dissertations</w:t>
      </w:r>
      <w:r w:rsidR="2789B1BE" w:rsidRPr="0022595F">
        <w:rPr>
          <w:rFonts w:eastAsia="Times New Roman"/>
          <w:sz w:val="20"/>
          <w:szCs w:val="20"/>
        </w:rPr>
        <w:t xml:space="preserve">. 4106. </w:t>
      </w:r>
      <w:r w:rsidR="0C5A4155" w:rsidRPr="008E3FE3">
        <w:tab/>
      </w:r>
      <w:r w:rsidR="5C905F1B" w:rsidRPr="0022595F">
        <w:rPr>
          <w:rFonts w:eastAsia="Times New Roman"/>
          <w:sz w:val="20"/>
          <w:szCs w:val="20"/>
        </w:rPr>
        <w:t xml:space="preserve">   </w:t>
      </w:r>
      <w:r w:rsidR="0C5A4155" w:rsidRPr="008E3FE3">
        <w:tab/>
      </w:r>
      <w:r w:rsidR="2AF766B3" w:rsidRPr="008E3FE3">
        <w:rPr>
          <w:rFonts w:eastAsia="Times New Roman"/>
          <w:sz w:val="20"/>
          <w:szCs w:val="20"/>
        </w:rPr>
        <w:t>https://digitalcommons.wayne.edu/oa_dissertations/4106</w:t>
      </w:r>
    </w:p>
    <w:p w14:paraId="31EC0A24" w14:textId="77777777" w:rsidR="00AE2F32" w:rsidRPr="008E3FE3" w:rsidRDefault="00D845D9"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Roche, A., Richie, G., &amp; Morton, J. (2010). Out of sight, out of mind? Transgender</w:t>
      </w:r>
    </w:p>
    <w:p w14:paraId="474DE4AA" w14:textId="62737DEE" w:rsidR="00AE2F32" w:rsidRPr="008E3FE3" w:rsidRDefault="00D845D9" w:rsidP="41F3824D">
      <w:pPr>
        <w:spacing w:line="480" w:lineRule="auto"/>
        <w:ind w:left="720"/>
        <w:rPr>
          <w:rFonts w:eastAsia="Times New Roman"/>
          <w:i/>
          <w:iCs/>
          <w:color w:val="000000" w:themeColor="text1"/>
          <w:sz w:val="20"/>
          <w:szCs w:val="20"/>
        </w:rPr>
      </w:pPr>
      <w:r w:rsidRPr="008E3FE3">
        <w:rPr>
          <w:rFonts w:eastAsia="Times New Roman"/>
          <w:color w:val="000000" w:themeColor="text1"/>
          <w:sz w:val="20"/>
          <w:szCs w:val="20"/>
        </w:rPr>
        <w:t xml:space="preserve">people’s experiences of domestic abuse. </w:t>
      </w:r>
      <w:r w:rsidR="4394E7C3" w:rsidRPr="008E3FE3">
        <w:rPr>
          <w:rFonts w:eastAsia="Times New Roman"/>
          <w:i/>
          <w:iCs/>
          <w:color w:val="000000" w:themeColor="text1"/>
          <w:sz w:val="20"/>
          <w:szCs w:val="20"/>
        </w:rPr>
        <w:t>Edinburgh</w:t>
      </w:r>
      <w:r w:rsidRPr="008E3FE3">
        <w:rPr>
          <w:rFonts w:eastAsia="Times New Roman"/>
          <w:i/>
          <w:iCs/>
          <w:color w:val="000000" w:themeColor="text1"/>
          <w:sz w:val="20"/>
          <w:szCs w:val="20"/>
        </w:rPr>
        <w:t>: LGBT Youth</w:t>
      </w:r>
    </w:p>
    <w:p w14:paraId="20B78371" w14:textId="124A2294" w:rsidR="00AE2F32" w:rsidRPr="008E3FE3" w:rsidRDefault="00D845D9" w:rsidP="41F3824D">
      <w:pPr>
        <w:spacing w:line="480" w:lineRule="auto"/>
        <w:ind w:left="720"/>
        <w:rPr>
          <w:rFonts w:eastAsia="Times New Roman"/>
          <w:i/>
          <w:iCs/>
          <w:color w:val="000000" w:themeColor="text1"/>
          <w:sz w:val="20"/>
          <w:szCs w:val="20"/>
        </w:rPr>
      </w:pPr>
      <w:r w:rsidRPr="008E3FE3">
        <w:rPr>
          <w:rFonts w:eastAsia="Times New Roman"/>
          <w:i/>
          <w:iCs/>
          <w:color w:val="000000" w:themeColor="text1"/>
          <w:sz w:val="20"/>
          <w:szCs w:val="20"/>
        </w:rPr>
        <w:t>Scotland Equality Network.</w:t>
      </w:r>
    </w:p>
    <w:p w14:paraId="722387C8" w14:textId="1E74F155" w:rsidR="2A575F14" w:rsidRPr="008E3FE3" w:rsidRDefault="461F1BA1" w:rsidP="41F3824D">
      <w:pPr>
        <w:spacing w:line="480" w:lineRule="auto"/>
        <w:ind w:left="720" w:hanging="720"/>
        <w:rPr>
          <w:rStyle w:val="Hyperlink"/>
          <w:rFonts w:eastAsia="Times New Roman"/>
          <w:color w:val="000000" w:themeColor="text1"/>
          <w:sz w:val="20"/>
          <w:szCs w:val="20"/>
        </w:rPr>
      </w:pPr>
      <w:r w:rsidRPr="008E3FE3">
        <w:rPr>
          <w:rFonts w:eastAsia="Times New Roman"/>
          <w:color w:val="000000" w:themeColor="text1"/>
          <w:sz w:val="20"/>
          <w:szCs w:val="20"/>
        </w:rPr>
        <w:t xml:space="preserve">Rogers, M. (2019). Challenging </w:t>
      </w:r>
      <w:proofErr w:type="spellStart"/>
      <w:r w:rsidRPr="008E3FE3">
        <w:rPr>
          <w:rFonts w:eastAsia="Times New Roman"/>
          <w:color w:val="000000" w:themeColor="text1"/>
          <w:sz w:val="20"/>
          <w:szCs w:val="20"/>
        </w:rPr>
        <w:t>cisgenderism</w:t>
      </w:r>
      <w:proofErr w:type="spellEnd"/>
      <w:r w:rsidRPr="008E3FE3">
        <w:rPr>
          <w:rFonts w:eastAsia="Times New Roman"/>
          <w:color w:val="000000" w:themeColor="text1"/>
          <w:sz w:val="20"/>
          <w:szCs w:val="20"/>
        </w:rPr>
        <w:t xml:space="preserve"> through trans people’s narratives of domestic violence and abuse. </w:t>
      </w:r>
      <w:r w:rsidRPr="008E3FE3">
        <w:rPr>
          <w:rFonts w:eastAsia="Times New Roman"/>
          <w:i/>
          <w:iCs/>
          <w:color w:val="000000" w:themeColor="text1"/>
          <w:sz w:val="20"/>
          <w:szCs w:val="20"/>
        </w:rPr>
        <w:t>Sexualities</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22</w:t>
      </w:r>
      <w:r w:rsidRPr="008E3FE3">
        <w:rPr>
          <w:rFonts w:eastAsia="Times New Roman"/>
          <w:color w:val="000000" w:themeColor="text1"/>
          <w:sz w:val="20"/>
          <w:szCs w:val="20"/>
        </w:rPr>
        <w:t xml:space="preserve">(5–6), 803–820. </w:t>
      </w:r>
      <w:hyperlink r:id="rId63">
        <w:r w:rsidRPr="008E3FE3">
          <w:rPr>
            <w:rStyle w:val="Hyperlink"/>
            <w:rFonts w:eastAsia="Times New Roman"/>
            <w:color w:val="467886"/>
            <w:sz w:val="20"/>
            <w:szCs w:val="20"/>
          </w:rPr>
          <w:t>https://doi.org/10.1177/1363460716681475</w:t>
        </w:r>
      </w:hyperlink>
    </w:p>
    <w:p w14:paraId="68E8966C" w14:textId="361EA54A" w:rsidR="4450ED2B" w:rsidRPr="0022595F" w:rsidRDefault="4450ED2B" w:rsidP="41F3824D">
      <w:pPr>
        <w:spacing w:before="240" w:after="240"/>
        <w:rPr>
          <w:rFonts w:eastAsia="Times New Roman"/>
          <w:color w:val="000000" w:themeColor="text1"/>
          <w:sz w:val="20"/>
          <w:szCs w:val="20"/>
        </w:rPr>
      </w:pPr>
      <w:r w:rsidRPr="0022595F">
        <w:rPr>
          <w:rFonts w:eastAsia="Times New Roman"/>
          <w:color w:val="000000" w:themeColor="text1"/>
          <w:sz w:val="20"/>
          <w:szCs w:val="20"/>
        </w:rPr>
        <w:t xml:space="preserve">Rowlands, J. (2006) </w:t>
      </w:r>
      <w:r w:rsidRPr="0022595F">
        <w:rPr>
          <w:rFonts w:eastAsia="Times New Roman"/>
          <w:i/>
          <w:iCs/>
          <w:color w:val="000000" w:themeColor="text1"/>
          <w:sz w:val="20"/>
          <w:szCs w:val="20"/>
        </w:rPr>
        <w:t>Domestic Abuse Among Gay and Bisexual Men: An</w:t>
      </w:r>
      <w:r w:rsidR="138A4EA3" w:rsidRPr="008E3FE3">
        <w:rPr>
          <w:rFonts w:eastAsia="Times New Roman"/>
          <w:i/>
          <w:iCs/>
          <w:color w:val="000000" w:themeColor="text1"/>
          <w:sz w:val="20"/>
          <w:szCs w:val="20"/>
        </w:rPr>
        <w:t xml:space="preserve"> </w:t>
      </w:r>
      <w:r w:rsidRPr="0022595F">
        <w:rPr>
          <w:rFonts w:eastAsia="Times New Roman"/>
          <w:i/>
          <w:iCs/>
          <w:color w:val="000000" w:themeColor="text1"/>
          <w:sz w:val="20"/>
          <w:szCs w:val="20"/>
        </w:rPr>
        <w:t>Exploratory Study in South Wales</w:t>
      </w:r>
      <w:r w:rsidRPr="0022595F">
        <w:rPr>
          <w:rFonts w:eastAsia="Times New Roman"/>
          <w:color w:val="000000" w:themeColor="text1"/>
          <w:sz w:val="20"/>
          <w:szCs w:val="20"/>
        </w:rPr>
        <w:t xml:space="preserve">. </w:t>
      </w:r>
      <w:r w:rsidRPr="008E3FE3">
        <w:tab/>
      </w:r>
      <w:r w:rsidRPr="008E3FE3">
        <w:tab/>
      </w:r>
      <w:r w:rsidRPr="0022595F">
        <w:rPr>
          <w:rFonts w:eastAsia="Times New Roman"/>
          <w:color w:val="000000" w:themeColor="text1"/>
          <w:sz w:val="20"/>
          <w:szCs w:val="20"/>
        </w:rPr>
        <w:t>Monograph: School of Social Work and</w:t>
      </w:r>
      <w:r w:rsidR="33F11133" w:rsidRPr="008E3FE3">
        <w:rPr>
          <w:rFonts w:eastAsia="Times New Roman"/>
          <w:color w:val="000000" w:themeColor="text1"/>
          <w:sz w:val="20"/>
          <w:szCs w:val="20"/>
        </w:rPr>
        <w:t xml:space="preserve"> </w:t>
      </w:r>
      <w:r w:rsidRPr="0022595F">
        <w:rPr>
          <w:rFonts w:eastAsia="Times New Roman"/>
          <w:color w:val="000000" w:themeColor="text1"/>
          <w:sz w:val="20"/>
          <w:szCs w:val="20"/>
        </w:rPr>
        <w:t>Psychosocial Studies, University of East Anglia</w:t>
      </w:r>
    </w:p>
    <w:p w14:paraId="5DEA8B8E" w14:textId="4FC2FF87"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lastRenderedPageBreak/>
        <w:t xml:space="preserve">Roy, V., Fournier, C., Thibault, S., </w:t>
      </w:r>
      <w:proofErr w:type="spellStart"/>
      <w:r w:rsidRPr="008E3FE3">
        <w:rPr>
          <w:rFonts w:eastAsia="Times New Roman"/>
          <w:color w:val="000000" w:themeColor="text1"/>
          <w:sz w:val="20"/>
          <w:szCs w:val="20"/>
        </w:rPr>
        <w:t>Tudeau</w:t>
      </w:r>
      <w:proofErr w:type="spellEnd"/>
      <w:r w:rsidRPr="008E3FE3">
        <w:rPr>
          <w:rFonts w:eastAsia="Times New Roman"/>
          <w:color w:val="000000" w:themeColor="text1"/>
          <w:sz w:val="20"/>
          <w:szCs w:val="20"/>
        </w:rPr>
        <w:t xml:space="preserve">, M., &amp; Dumont-Blais, A. (2024). Factors Shaping Gay Men’s Experience of Intimate Partner Violence: An Ecological View. </w:t>
      </w:r>
      <w:r w:rsidRPr="008E3FE3">
        <w:rPr>
          <w:rFonts w:eastAsia="Times New Roman"/>
          <w:i/>
          <w:iCs/>
          <w:color w:val="000000" w:themeColor="text1"/>
          <w:sz w:val="20"/>
          <w:szCs w:val="20"/>
        </w:rPr>
        <w:t>Journal of Homosexuality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71</w:t>
      </w:r>
      <w:r w:rsidRPr="008E3FE3">
        <w:rPr>
          <w:rFonts w:eastAsia="Times New Roman"/>
          <w:color w:val="000000" w:themeColor="text1"/>
          <w:sz w:val="20"/>
          <w:szCs w:val="20"/>
        </w:rPr>
        <w:t xml:space="preserve">(8), 1945–1969. </w:t>
      </w:r>
      <w:hyperlink r:id="rId64">
        <w:r w:rsidRPr="008E3FE3">
          <w:rPr>
            <w:rStyle w:val="Hyperlink"/>
            <w:rFonts w:eastAsia="Times New Roman"/>
            <w:color w:val="467886"/>
            <w:sz w:val="20"/>
            <w:szCs w:val="20"/>
          </w:rPr>
          <w:t>https://doi.org/10.1080/00918369.2023.2217515</w:t>
        </w:r>
      </w:hyperlink>
    </w:p>
    <w:p w14:paraId="3FB9D157" w14:textId="67908AC5"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Roy, V., Thibault, S., </w:t>
      </w:r>
      <w:proofErr w:type="spellStart"/>
      <w:r w:rsidRPr="008E3FE3">
        <w:rPr>
          <w:rFonts w:eastAsia="Times New Roman"/>
          <w:color w:val="000000" w:themeColor="text1"/>
          <w:sz w:val="20"/>
          <w:szCs w:val="20"/>
        </w:rPr>
        <w:t>Tudeau</w:t>
      </w:r>
      <w:proofErr w:type="spellEnd"/>
      <w:r w:rsidRPr="008E3FE3">
        <w:rPr>
          <w:rFonts w:eastAsia="Times New Roman"/>
          <w:color w:val="000000" w:themeColor="text1"/>
          <w:sz w:val="20"/>
          <w:szCs w:val="20"/>
        </w:rPr>
        <w:t xml:space="preserve">, C., Fournier, C., &amp; Champagne, C. (2022). Intimate Partner Violence Among Gay Men and Its Consequences in a Separation Context. </w:t>
      </w:r>
      <w:r w:rsidR="1754320D" w:rsidRPr="008E3FE3">
        <w:rPr>
          <w:rFonts w:eastAsia="Times New Roman"/>
          <w:i/>
          <w:iCs/>
          <w:color w:val="000000" w:themeColor="text1"/>
          <w:sz w:val="20"/>
          <w:szCs w:val="20"/>
        </w:rPr>
        <w:t>Partner Abuse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13</w:t>
      </w:r>
      <w:r w:rsidRPr="008E3FE3">
        <w:rPr>
          <w:rFonts w:eastAsia="Times New Roman"/>
          <w:color w:val="000000" w:themeColor="text1"/>
          <w:sz w:val="20"/>
          <w:szCs w:val="20"/>
        </w:rPr>
        <w:t xml:space="preserve">(1), 77–99. </w:t>
      </w:r>
      <w:hyperlink r:id="rId65">
        <w:r w:rsidRPr="008E3FE3">
          <w:rPr>
            <w:rStyle w:val="Hyperlink"/>
            <w:rFonts w:eastAsia="Times New Roman"/>
            <w:color w:val="467886"/>
            <w:sz w:val="20"/>
            <w:szCs w:val="20"/>
          </w:rPr>
          <w:t>https://doi.org/10.1891/PA-2021-0018</w:t>
        </w:r>
      </w:hyperlink>
    </w:p>
    <w:p w14:paraId="18EE2C01" w14:textId="3BA901C4"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Russell, B., Chapleau, K. M., &amp; Kraus, S. W. (2015). When is it abuse? How assailant gender, sexual orientation, and protection orders influence perceptions of intimate partner abuse. </w:t>
      </w:r>
      <w:r w:rsidRPr="008E3FE3">
        <w:rPr>
          <w:rFonts w:eastAsia="Times New Roman"/>
          <w:i/>
          <w:iCs/>
          <w:color w:val="000000" w:themeColor="text1"/>
          <w:sz w:val="20"/>
          <w:szCs w:val="20"/>
        </w:rPr>
        <w:t>Partner Abuse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6</w:t>
      </w:r>
      <w:r w:rsidRPr="008E3FE3">
        <w:rPr>
          <w:rFonts w:eastAsia="Times New Roman"/>
          <w:color w:val="000000" w:themeColor="text1"/>
          <w:sz w:val="20"/>
          <w:szCs w:val="20"/>
        </w:rPr>
        <w:t>(1), 47–64.</w:t>
      </w:r>
    </w:p>
    <w:p w14:paraId="5BAAF088" w14:textId="4F8E34C3"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Salter, M., Robinson, K., Ullman, J., Denson, N., Ovenden, G., Noonan, K., </w:t>
      </w:r>
      <w:proofErr w:type="spellStart"/>
      <w:r w:rsidRPr="008E3FE3">
        <w:rPr>
          <w:rFonts w:eastAsia="Times New Roman"/>
          <w:color w:val="000000" w:themeColor="text1"/>
          <w:sz w:val="20"/>
          <w:szCs w:val="20"/>
        </w:rPr>
        <w:t>Bansel</w:t>
      </w:r>
      <w:proofErr w:type="spellEnd"/>
      <w:r w:rsidRPr="008E3FE3">
        <w:rPr>
          <w:rFonts w:eastAsia="Times New Roman"/>
          <w:color w:val="000000" w:themeColor="text1"/>
          <w:sz w:val="20"/>
          <w:szCs w:val="20"/>
        </w:rPr>
        <w:t xml:space="preserve">, P., &amp; </w:t>
      </w:r>
      <w:proofErr w:type="spellStart"/>
      <w:r w:rsidRPr="008E3FE3">
        <w:rPr>
          <w:rFonts w:eastAsia="Times New Roman"/>
          <w:color w:val="000000" w:themeColor="text1"/>
          <w:sz w:val="20"/>
          <w:szCs w:val="20"/>
        </w:rPr>
        <w:t>Huppatz</w:t>
      </w:r>
      <w:proofErr w:type="spellEnd"/>
      <w:r w:rsidRPr="008E3FE3">
        <w:rPr>
          <w:rFonts w:eastAsia="Times New Roman"/>
          <w:color w:val="000000" w:themeColor="text1"/>
          <w:sz w:val="20"/>
          <w:szCs w:val="20"/>
        </w:rPr>
        <w:t xml:space="preserve">, K. (2021). Gay, Bisexual, and Queer Men’s Attitudes and Understandings of Intimate Partner Violence and Sexual Assault.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36</w:t>
      </w:r>
      <w:r w:rsidRPr="008E3FE3">
        <w:rPr>
          <w:rFonts w:eastAsia="Times New Roman"/>
          <w:color w:val="000000" w:themeColor="text1"/>
          <w:sz w:val="20"/>
          <w:szCs w:val="20"/>
        </w:rPr>
        <w:t xml:space="preserve">(23), 11630–11657. </w:t>
      </w:r>
      <w:hyperlink r:id="rId66">
        <w:r w:rsidRPr="008E3FE3">
          <w:rPr>
            <w:rStyle w:val="Hyperlink"/>
            <w:rFonts w:eastAsia="Times New Roman"/>
            <w:color w:val="467886"/>
            <w:sz w:val="20"/>
            <w:szCs w:val="20"/>
          </w:rPr>
          <w:t>https://doi.org/10.1177/0886260519898433</w:t>
        </w:r>
      </w:hyperlink>
    </w:p>
    <w:p w14:paraId="5013D16F" w14:textId="1015976C"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Sarno, E. L., Newcomb, M. E., &amp; Whitton, S. W. (2023). Minority Stress and Intimate Partner Violence among Sexual and Gender Minorities assigned Female at Birth. </w:t>
      </w:r>
      <w:r w:rsidRPr="008E3FE3">
        <w:rPr>
          <w:rFonts w:eastAsia="Times New Roman"/>
          <w:i/>
          <w:iCs/>
          <w:color w:val="000000" w:themeColor="text1"/>
          <w:sz w:val="20"/>
          <w:szCs w:val="20"/>
        </w:rPr>
        <w:t>Psychology of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13</w:t>
      </w:r>
      <w:r w:rsidRPr="008E3FE3">
        <w:rPr>
          <w:rFonts w:eastAsia="Times New Roman"/>
          <w:color w:val="000000" w:themeColor="text1"/>
          <w:sz w:val="20"/>
          <w:szCs w:val="20"/>
        </w:rPr>
        <w:t xml:space="preserve">(3), 239–247. </w:t>
      </w:r>
      <w:hyperlink r:id="rId67">
        <w:r w:rsidRPr="008E3FE3">
          <w:rPr>
            <w:rStyle w:val="Hyperlink"/>
            <w:rFonts w:eastAsia="Times New Roman"/>
            <w:color w:val="467886"/>
            <w:sz w:val="20"/>
            <w:szCs w:val="20"/>
          </w:rPr>
          <w:t>https://doi.org/10.1037/vio0000466</w:t>
        </w:r>
      </w:hyperlink>
    </w:p>
    <w:p w14:paraId="3E617CB3" w14:textId="60EEF8CA"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Scheer, J. R., &amp; Baams, L. (2021). Help-Seeking Patterns Among LGBTQ Young Adults Exposed to Intimate Partner Violence Victimization.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36</w:t>
      </w:r>
      <w:r w:rsidRPr="008E3FE3">
        <w:rPr>
          <w:rFonts w:eastAsia="Times New Roman"/>
          <w:color w:val="000000" w:themeColor="text1"/>
          <w:sz w:val="20"/>
          <w:szCs w:val="20"/>
        </w:rPr>
        <w:t xml:space="preserve">(17), 8050–8069. </w:t>
      </w:r>
      <w:hyperlink r:id="rId68">
        <w:r w:rsidRPr="008E3FE3">
          <w:rPr>
            <w:rStyle w:val="Hyperlink"/>
            <w:rFonts w:eastAsia="Times New Roman"/>
            <w:color w:val="467886"/>
            <w:sz w:val="20"/>
            <w:szCs w:val="20"/>
          </w:rPr>
          <w:t>https://doi.org/10.1177/0886260519848785</w:t>
        </w:r>
      </w:hyperlink>
    </w:p>
    <w:p w14:paraId="61A35029" w14:textId="775810F0"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Scheer, J. R., &amp; </w:t>
      </w:r>
      <w:proofErr w:type="spellStart"/>
      <w:r w:rsidRPr="008E3FE3">
        <w:rPr>
          <w:rFonts w:eastAsia="Times New Roman"/>
          <w:color w:val="000000" w:themeColor="text1"/>
          <w:sz w:val="20"/>
          <w:szCs w:val="20"/>
        </w:rPr>
        <w:t>Mereish</w:t>
      </w:r>
      <w:proofErr w:type="spellEnd"/>
      <w:r w:rsidRPr="008E3FE3">
        <w:rPr>
          <w:rFonts w:eastAsia="Times New Roman"/>
          <w:color w:val="000000" w:themeColor="text1"/>
          <w:sz w:val="20"/>
          <w:szCs w:val="20"/>
        </w:rPr>
        <w:t xml:space="preserve">, E. H. (2021). Intimate Partner Violence and Illicit Substance Use Among Sexual and Gender Minority Youth: The Protective Role of Cognitive Reappraisal.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36</w:t>
      </w:r>
      <w:r w:rsidRPr="008E3FE3">
        <w:rPr>
          <w:rFonts w:eastAsia="Times New Roman"/>
          <w:color w:val="000000" w:themeColor="text1"/>
          <w:sz w:val="20"/>
          <w:szCs w:val="20"/>
        </w:rPr>
        <w:t xml:space="preserve">(21), 9956–9976. </w:t>
      </w:r>
      <w:hyperlink r:id="rId69">
        <w:r w:rsidRPr="008E3FE3">
          <w:rPr>
            <w:rStyle w:val="Hyperlink"/>
            <w:rFonts w:eastAsia="Times New Roman"/>
            <w:color w:val="467886"/>
            <w:sz w:val="20"/>
            <w:szCs w:val="20"/>
          </w:rPr>
          <w:t>https://doi.org/10.1177/0886260519881001</w:t>
        </w:r>
      </w:hyperlink>
    </w:p>
    <w:p w14:paraId="0465D93C" w14:textId="3D91CE72"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Scheer, J. R., &amp; </w:t>
      </w:r>
      <w:proofErr w:type="spellStart"/>
      <w:r w:rsidRPr="008E3FE3">
        <w:rPr>
          <w:rFonts w:eastAsia="Times New Roman"/>
          <w:color w:val="000000" w:themeColor="text1"/>
          <w:sz w:val="20"/>
          <w:szCs w:val="20"/>
        </w:rPr>
        <w:t>Pachankis</w:t>
      </w:r>
      <w:proofErr w:type="spellEnd"/>
      <w:r w:rsidRPr="008E3FE3">
        <w:rPr>
          <w:rFonts w:eastAsia="Times New Roman"/>
          <w:color w:val="000000" w:themeColor="text1"/>
          <w:sz w:val="20"/>
          <w:szCs w:val="20"/>
        </w:rPr>
        <w:t xml:space="preserve">, J. E. (2019). Psychosocial </w:t>
      </w:r>
      <w:proofErr w:type="spellStart"/>
      <w:r w:rsidRPr="008E3FE3">
        <w:rPr>
          <w:rFonts w:eastAsia="Times New Roman"/>
          <w:color w:val="000000" w:themeColor="text1"/>
          <w:sz w:val="20"/>
          <w:szCs w:val="20"/>
        </w:rPr>
        <w:t>syndemic</w:t>
      </w:r>
      <w:proofErr w:type="spellEnd"/>
      <w:r w:rsidRPr="008E3FE3">
        <w:rPr>
          <w:rFonts w:eastAsia="Times New Roman"/>
          <w:color w:val="000000" w:themeColor="text1"/>
          <w:sz w:val="20"/>
          <w:szCs w:val="20"/>
        </w:rPr>
        <w:t xml:space="preserve"> risks surrounding physical health conditions among sexual and gender minority individuals. </w:t>
      </w:r>
      <w:r w:rsidRPr="008E3FE3">
        <w:rPr>
          <w:rFonts w:eastAsia="Times New Roman"/>
          <w:i/>
          <w:iCs/>
          <w:color w:val="000000" w:themeColor="text1"/>
          <w:sz w:val="20"/>
          <w:szCs w:val="20"/>
        </w:rPr>
        <w:t>LGBT Health</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6</w:t>
      </w:r>
      <w:r w:rsidRPr="008E3FE3">
        <w:rPr>
          <w:rFonts w:eastAsia="Times New Roman"/>
          <w:color w:val="000000" w:themeColor="text1"/>
          <w:sz w:val="20"/>
          <w:szCs w:val="20"/>
        </w:rPr>
        <w:t xml:space="preserve">(8), 377–385. </w:t>
      </w:r>
      <w:hyperlink r:id="rId70">
        <w:r w:rsidRPr="008E3FE3">
          <w:rPr>
            <w:rStyle w:val="Hyperlink"/>
            <w:rFonts w:eastAsia="Times New Roman"/>
            <w:color w:val="467886"/>
            <w:sz w:val="20"/>
            <w:szCs w:val="20"/>
          </w:rPr>
          <w:t>https://doi.org/10.1089/lgbt.2019.0025</w:t>
        </w:r>
      </w:hyperlink>
    </w:p>
    <w:p w14:paraId="548DC927" w14:textId="629EC233"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Scheer, J. R., Woulfe, J. M., &amp; Goodman, L. A. (2019). Psychometric validation of the identity abuse scale among LGBTQ individuals. </w:t>
      </w:r>
      <w:r w:rsidRPr="008E3FE3">
        <w:rPr>
          <w:rFonts w:eastAsia="Times New Roman"/>
          <w:i/>
          <w:iCs/>
          <w:color w:val="000000" w:themeColor="text1"/>
          <w:sz w:val="20"/>
          <w:szCs w:val="20"/>
        </w:rPr>
        <w:t>Journal of Community Psychology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47</w:t>
      </w:r>
      <w:r w:rsidRPr="008E3FE3">
        <w:rPr>
          <w:rFonts w:eastAsia="Times New Roman"/>
          <w:color w:val="000000" w:themeColor="text1"/>
          <w:sz w:val="20"/>
          <w:szCs w:val="20"/>
        </w:rPr>
        <w:t xml:space="preserve">(2), 371–384. </w:t>
      </w:r>
      <w:hyperlink r:id="rId71">
        <w:r w:rsidRPr="008E3FE3">
          <w:rPr>
            <w:rStyle w:val="Hyperlink"/>
            <w:rFonts w:eastAsia="Times New Roman"/>
            <w:color w:val="467886"/>
            <w:sz w:val="20"/>
            <w:szCs w:val="20"/>
          </w:rPr>
          <w:t>https://doi.org/10.1002/jcop.22126</w:t>
        </w:r>
      </w:hyperlink>
    </w:p>
    <w:p w14:paraId="0423ADC8" w14:textId="0C029A0A"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Schmucker, C. M., Blümle, A., Schell, L. K., Schwarzer, G., Oeller, P., Cabrera, L., von Elm, E., Briel, M., &amp; Meerpohl, J. J. (2017). Systematic review finds that study data not published in full text articles have </w:t>
      </w:r>
      <w:r w:rsidRPr="008E3FE3">
        <w:rPr>
          <w:rFonts w:eastAsia="Times New Roman"/>
          <w:color w:val="000000" w:themeColor="text1"/>
          <w:sz w:val="20"/>
          <w:szCs w:val="20"/>
        </w:rPr>
        <w:lastRenderedPageBreak/>
        <w:t xml:space="preserve">unclear impact on meta-analyses results in medical research. </w:t>
      </w:r>
      <w:r w:rsidRPr="008E3FE3">
        <w:rPr>
          <w:rFonts w:eastAsia="Times New Roman"/>
          <w:i/>
          <w:iCs/>
          <w:color w:val="000000" w:themeColor="text1"/>
          <w:sz w:val="20"/>
          <w:szCs w:val="20"/>
        </w:rPr>
        <w:t>PLOS ONE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12</w:t>
      </w:r>
      <w:r w:rsidRPr="008E3FE3">
        <w:rPr>
          <w:rFonts w:eastAsia="Times New Roman"/>
          <w:color w:val="000000" w:themeColor="text1"/>
          <w:sz w:val="20"/>
          <w:szCs w:val="20"/>
        </w:rPr>
        <w:t xml:space="preserve">(4), e0176210. </w:t>
      </w:r>
      <w:hyperlink r:id="rId72">
        <w:r w:rsidRPr="008E3FE3">
          <w:rPr>
            <w:rStyle w:val="Hyperlink"/>
            <w:rFonts w:eastAsia="Times New Roman"/>
            <w:color w:val="467886"/>
            <w:sz w:val="20"/>
            <w:szCs w:val="20"/>
          </w:rPr>
          <w:t>https://doi.org/10.1371/journal.pone.0176210</w:t>
        </w:r>
      </w:hyperlink>
    </w:p>
    <w:p w14:paraId="6D1AB2DA" w14:textId="604F427E"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Skinner, G. C. M., Bywaters, P. W. B., Bilson, A., Duschinsky, R., Clements, K., &amp; Hutchinson, D. (2021). The ‘toxic trio’ (domestic violence, substance misuse and mental ill-health): How good is the evidence base? </w:t>
      </w:r>
      <w:r w:rsidRPr="008E3FE3">
        <w:rPr>
          <w:rFonts w:eastAsia="Times New Roman"/>
          <w:i/>
          <w:iCs/>
          <w:color w:val="000000" w:themeColor="text1"/>
          <w:sz w:val="20"/>
          <w:szCs w:val="20"/>
        </w:rPr>
        <w:t>Children and Youth Services Review</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120</w:t>
      </w:r>
      <w:r w:rsidRPr="008E3FE3">
        <w:rPr>
          <w:rFonts w:eastAsia="Times New Roman"/>
          <w:color w:val="000000" w:themeColor="text1"/>
          <w:sz w:val="20"/>
          <w:szCs w:val="20"/>
        </w:rPr>
        <w:t xml:space="preserve">, 105678. </w:t>
      </w:r>
      <w:hyperlink r:id="rId73">
        <w:r w:rsidRPr="008E3FE3">
          <w:rPr>
            <w:rStyle w:val="Hyperlink"/>
            <w:rFonts w:eastAsia="Times New Roman"/>
            <w:color w:val="467886"/>
            <w:sz w:val="20"/>
            <w:szCs w:val="20"/>
          </w:rPr>
          <w:t>https://doi.org/10.1016/j.childyouth.2020.105678</w:t>
        </w:r>
      </w:hyperlink>
    </w:p>
    <w:p w14:paraId="5E079060" w14:textId="2F289F4E" w:rsidR="2A575F14" w:rsidRPr="008E3FE3" w:rsidRDefault="461F1BA1" w:rsidP="41F3824D">
      <w:pPr>
        <w:spacing w:line="480" w:lineRule="auto"/>
        <w:ind w:left="720" w:hanging="720"/>
        <w:rPr>
          <w:rFonts w:eastAsia="Times New Roman"/>
          <w:i/>
          <w:iCs/>
          <w:color w:val="000000" w:themeColor="text1"/>
          <w:sz w:val="20"/>
          <w:szCs w:val="20"/>
        </w:rPr>
      </w:pPr>
      <w:r w:rsidRPr="008E3FE3">
        <w:rPr>
          <w:rFonts w:eastAsia="Times New Roman"/>
          <w:color w:val="000000" w:themeColor="text1"/>
          <w:sz w:val="20"/>
          <w:szCs w:val="20"/>
        </w:rPr>
        <w:t xml:space="preserve">Spinney, A &amp; Blandy, S. (2011). Homelessness prevention for women and children who have experienced domestic and family violence: innovations in policy and practice. </w:t>
      </w:r>
      <w:r w:rsidRPr="008E3FE3">
        <w:rPr>
          <w:rFonts w:eastAsia="Times New Roman"/>
          <w:i/>
          <w:iCs/>
          <w:color w:val="000000" w:themeColor="text1"/>
          <w:sz w:val="20"/>
          <w:szCs w:val="20"/>
        </w:rPr>
        <w:t xml:space="preserve">AHURI </w:t>
      </w:r>
    </w:p>
    <w:p w14:paraId="0C602533" w14:textId="643262BD" w:rsidR="000529C3" w:rsidRPr="008E3FE3" w:rsidRDefault="5E648348"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Stark, E. (2007). Coercive control: How men entrap women in personal life. Oxford University Press.</w:t>
      </w:r>
    </w:p>
    <w:p w14:paraId="7EABB611" w14:textId="63804F70"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Steele, S. M., Everett, B. G., &amp; Hughes, T. L. (2020). Influence of Perceived Femininity, Masculinity, Race/Ethnicity, and Socioeconomic Status on Intimate Partner Violence Among Sexual-Minority Women.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35</w:t>
      </w:r>
      <w:r w:rsidRPr="008E3FE3">
        <w:rPr>
          <w:rFonts w:eastAsia="Times New Roman"/>
          <w:color w:val="000000" w:themeColor="text1"/>
          <w:sz w:val="20"/>
          <w:szCs w:val="20"/>
        </w:rPr>
        <w:t xml:space="preserve">(1), 453–475. </w:t>
      </w:r>
      <w:hyperlink r:id="rId74">
        <w:r w:rsidRPr="008E3FE3">
          <w:rPr>
            <w:rStyle w:val="Hyperlink"/>
            <w:rFonts w:eastAsia="Times New Roman"/>
            <w:color w:val="467886"/>
            <w:sz w:val="20"/>
            <w:szCs w:val="20"/>
          </w:rPr>
          <w:t>https://doi.org/10.1177/0886260516683176</w:t>
        </w:r>
      </w:hyperlink>
    </w:p>
    <w:p w14:paraId="1B82628A" w14:textId="0422DCBF"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Sterzing</w:t>
      </w:r>
      <w:proofErr w:type="spellEnd"/>
      <w:r w:rsidRPr="008E3FE3">
        <w:rPr>
          <w:rFonts w:eastAsia="Times New Roman"/>
          <w:color w:val="000000" w:themeColor="text1"/>
          <w:sz w:val="20"/>
          <w:szCs w:val="20"/>
        </w:rPr>
        <w:t xml:space="preserve">, P. R., Ratliff, G. A., Gartner, R. E., McGeough, B. L., &amp; Johnson, K. C. (2017). Social Ecological Correlates of </w:t>
      </w:r>
      <w:proofErr w:type="spellStart"/>
      <w:r w:rsidRPr="008E3FE3">
        <w:rPr>
          <w:rFonts w:eastAsia="Times New Roman"/>
          <w:color w:val="000000" w:themeColor="text1"/>
          <w:sz w:val="20"/>
          <w:szCs w:val="20"/>
        </w:rPr>
        <w:t>Polyvictimization</w:t>
      </w:r>
      <w:proofErr w:type="spellEnd"/>
      <w:r w:rsidRPr="008E3FE3">
        <w:rPr>
          <w:rFonts w:eastAsia="Times New Roman"/>
          <w:color w:val="000000" w:themeColor="text1"/>
          <w:sz w:val="20"/>
          <w:szCs w:val="20"/>
        </w:rPr>
        <w:t xml:space="preserve"> among a National Sample of Transgender, Genderqueer, and Cisgender Sexual Minority Adolescents. Child Abuse &amp; Neglect, 67, 1–12. </w:t>
      </w:r>
      <w:hyperlink r:id="rId75">
        <w:r w:rsidRPr="008E3FE3">
          <w:rPr>
            <w:rStyle w:val="Hyperlink"/>
            <w:rFonts w:eastAsia="Times New Roman"/>
            <w:color w:val="467886"/>
            <w:sz w:val="20"/>
            <w:szCs w:val="20"/>
          </w:rPr>
          <w:t>https://doi.org/10.1016/j.chiabu.2017.02.017</w:t>
        </w:r>
      </w:hyperlink>
      <w:r w:rsidRPr="008E3FE3">
        <w:rPr>
          <w:rFonts w:eastAsia="Times New Roman"/>
          <w:color w:val="000000" w:themeColor="text1"/>
          <w:sz w:val="20"/>
          <w:szCs w:val="20"/>
        </w:rPr>
        <w:t xml:space="preserve"> </w:t>
      </w:r>
    </w:p>
    <w:p w14:paraId="4F40A9B3" w14:textId="07E59177" w:rsidR="2EC50CB0" w:rsidRPr="0022595F" w:rsidRDefault="2EC50CB0" w:rsidP="41F3824D">
      <w:pPr>
        <w:spacing w:line="480" w:lineRule="auto"/>
        <w:ind w:left="720" w:hanging="720"/>
        <w:rPr>
          <w:rFonts w:eastAsia="Times New Roman"/>
          <w:color w:val="222222"/>
          <w:sz w:val="19"/>
          <w:szCs w:val="19"/>
        </w:rPr>
      </w:pPr>
      <w:r w:rsidRPr="0022595F">
        <w:rPr>
          <w:rFonts w:eastAsia="Times New Roman"/>
          <w:color w:val="222222"/>
          <w:sz w:val="19"/>
          <w:szCs w:val="19"/>
        </w:rPr>
        <w:t>Stevens, G. (2003). Academic representations of ‘</w:t>
      </w:r>
      <w:proofErr w:type="spellStart"/>
      <w:r w:rsidRPr="0022595F">
        <w:rPr>
          <w:rFonts w:eastAsia="Times New Roman"/>
          <w:color w:val="222222"/>
          <w:sz w:val="19"/>
          <w:szCs w:val="19"/>
        </w:rPr>
        <w:t>race’and</w:t>
      </w:r>
      <w:proofErr w:type="spellEnd"/>
      <w:r w:rsidRPr="0022595F">
        <w:rPr>
          <w:rFonts w:eastAsia="Times New Roman"/>
          <w:color w:val="222222"/>
          <w:sz w:val="19"/>
          <w:szCs w:val="19"/>
        </w:rPr>
        <w:t xml:space="preserve"> racism in psychology: Knowledge production, historical context and dialectics in transitional South Africa. </w:t>
      </w:r>
      <w:r w:rsidRPr="0022595F">
        <w:rPr>
          <w:rFonts w:eastAsia="Times New Roman"/>
          <w:i/>
          <w:iCs/>
          <w:color w:val="222222"/>
          <w:sz w:val="19"/>
          <w:szCs w:val="19"/>
        </w:rPr>
        <w:t>International Journal of intercultural relations</w:t>
      </w:r>
      <w:r w:rsidRPr="0022595F">
        <w:rPr>
          <w:rFonts w:eastAsia="Times New Roman"/>
          <w:color w:val="222222"/>
          <w:sz w:val="19"/>
          <w:szCs w:val="19"/>
        </w:rPr>
        <w:t xml:space="preserve">, </w:t>
      </w:r>
      <w:r w:rsidRPr="0022595F">
        <w:rPr>
          <w:rFonts w:eastAsia="Times New Roman"/>
          <w:i/>
          <w:iCs/>
          <w:color w:val="222222"/>
          <w:sz w:val="19"/>
          <w:szCs w:val="19"/>
        </w:rPr>
        <w:t>27</w:t>
      </w:r>
      <w:r w:rsidRPr="0022595F">
        <w:rPr>
          <w:rFonts w:eastAsia="Times New Roman"/>
          <w:color w:val="222222"/>
          <w:sz w:val="19"/>
          <w:szCs w:val="19"/>
        </w:rPr>
        <w:t>(2), 189-207.</w:t>
      </w:r>
      <w:hyperlink r:id="rId76" w:history="1">
        <w:r w:rsidRPr="0022595F">
          <w:rPr>
            <w:rStyle w:val="Hyperlink"/>
            <w:rFonts w:eastAsia="Times New Roman"/>
            <w:color w:val="222222"/>
            <w:sz w:val="19"/>
            <w:szCs w:val="19"/>
            <w:u w:val="none"/>
          </w:rPr>
          <w:t>https://doi.org/10.1016/S0147-1767(02)00092-5</w:t>
        </w:r>
      </w:hyperlink>
    </w:p>
    <w:p w14:paraId="76510D1E" w14:textId="469163D1"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Stonewall. (2018). </w:t>
      </w:r>
      <w:r w:rsidRPr="008E3FE3">
        <w:rPr>
          <w:rFonts w:eastAsia="Times New Roman"/>
          <w:i/>
          <w:iCs/>
          <w:color w:val="000000" w:themeColor="text1"/>
          <w:sz w:val="20"/>
          <w:szCs w:val="20"/>
        </w:rPr>
        <w:t>LGBT in Britain: Home and Communities</w:t>
      </w:r>
      <w:r w:rsidRPr="008E3FE3">
        <w:rPr>
          <w:rFonts w:eastAsia="Times New Roman"/>
          <w:color w:val="000000" w:themeColor="text1"/>
          <w:sz w:val="20"/>
          <w:szCs w:val="20"/>
        </w:rPr>
        <w:t xml:space="preserve">. </w:t>
      </w:r>
      <w:hyperlink r:id="rId77">
        <w:r w:rsidRPr="008E3FE3">
          <w:rPr>
            <w:rStyle w:val="Hyperlink"/>
            <w:rFonts w:eastAsia="Times New Roman"/>
            <w:color w:val="467886"/>
            <w:sz w:val="20"/>
            <w:szCs w:val="20"/>
          </w:rPr>
          <w:t>https://www.stonewall.org.uk/resources/lgbt-britain-home-and-communities-2018</w:t>
        </w:r>
      </w:hyperlink>
      <w:r w:rsidRPr="008E3FE3">
        <w:rPr>
          <w:rFonts w:eastAsia="Times New Roman"/>
          <w:color w:val="000000" w:themeColor="text1"/>
          <w:sz w:val="20"/>
          <w:szCs w:val="20"/>
        </w:rPr>
        <w:t xml:space="preserve"> </w:t>
      </w:r>
    </w:p>
    <w:p w14:paraId="05B16690" w14:textId="673AF841" w:rsidR="21FF4EB9" w:rsidRPr="0022595F" w:rsidRDefault="21FF4EB9" w:rsidP="41F3824D">
      <w:pPr>
        <w:spacing w:line="480" w:lineRule="auto"/>
        <w:ind w:left="720" w:hanging="720"/>
        <w:rPr>
          <w:rFonts w:eastAsia="Times New Roman"/>
          <w:color w:val="222222"/>
          <w:sz w:val="19"/>
          <w:szCs w:val="19"/>
        </w:rPr>
      </w:pPr>
      <w:proofErr w:type="spellStart"/>
      <w:r w:rsidRPr="0022595F">
        <w:rPr>
          <w:rFonts w:eastAsia="Times New Roman"/>
          <w:color w:val="222222"/>
          <w:sz w:val="19"/>
          <w:szCs w:val="19"/>
        </w:rPr>
        <w:t>Storey</w:t>
      </w:r>
      <w:proofErr w:type="spellEnd"/>
      <w:r w:rsidRPr="0022595F">
        <w:rPr>
          <w:rFonts w:eastAsia="Times New Roman"/>
          <w:color w:val="222222"/>
          <w:sz w:val="19"/>
          <w:szCs w:val="19"/>
        </w:rPr>
        <w:t xml:space="preserve">, J. E., &amp; Strand, S. (2012). The characteristics and violence risk management of women arrested by the police for intimate partner violence. </w:t>
      </w:r>
      <w:r w:rsidRPr="0022595F">
        <w:rPr>
          <w:rFonts w:eastAsia="Times New Roman"/>
          <w:i/>
          <w:iCs/>
          <w:color w:val="222222"/>
          <w:sz w:val="19"/>
          <w:szCs w:val="19"/>
        </w:rPr>
        <w:t>European journal of criminology</w:t>
      </w:r>
      <w:r w:rsidRPr="0022595F">
        <w:rPr>
          <w:rFonts w:eastAsia="Times New Roman"/>
          <w:color w:val="222222"/>
          <w:sz w:val="19"/>
          <w:szCs w:val="19"/>
        </w:rPr>
        <w:t xml:space="preserve">, </w:t>
      </w:r>
      <w:r w:rsidRPr="0022595F">
        <w:rPr>
          <w:rFonts w:eastAsia="Times New Roman"/>
          <w:i/>
          <w:iCs/>
          <w:color w:val="222222"/>
          <w:sz w:val="19"/>
          <w:szCs w:val="19"/>
        </w:rPr>
        <w:t>9</w:t>
      </w:r>
      <w:r w:rsidRPr="0022595F">
        <w:rPr>
          <w:rFonts w:eastAsia="Times New Roman"/>
          <w:color w:val="222222"/>
          <w:sz w:val="19"/>
          <w:szCs w:val="19"/>
        </w:rPr>
        <w:t>(6), 636-651.</w:t>
      </w:r>
    </w:p>
    <w:p w14:paraId="5D6EAC6A" w14:textId="5A313292"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Stults, C. B., Brandt, S. A., Hale, J. F., Rogers, N., </w:t>
      </w:r>
      <w:proofErr w:type="spellStart"/>
      <w:r w:rsidRPr="008E3FE3">
        <w:rPr>
          <w:rFonts w:eastAsia="Times New Roman"/>
          <w:color w:val="000000" w:themeColor="text1"/>
          <w:sz w:val="20"/>
          <w:szCs w:val="20"/>
        </w:rPr>
        <w:t>Kreienberg</w:t>
      </w:r>
      <w:proofErr w:type="spellEnd"/>
      <w:r w:rsidRPr="008E3FE3">
        <w:rPr>
          <w:rFonts w:eastAsia="Times New Roman"/>
          <w:color w:val="000000" w:themeColor="text1"/>
          <w:sz w:val="20"/>
          <w:szCs w:val="20"/>
        </w:rPr>
        <w:t xml:space="preserve">, A. E., &amp; Griffin, M. (2022). A Qualitative Study of Intimate Partner Violence Among Young Gay and Bisexual Men.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37</w:t>
      </w:r>
      <w:r w:rsidRPr="008E3FE3">
        <w:rPr>
          <w:rFonts w:eastAsia="Times New Roman"/>
          <w:color w:val="000000" w:themeColor="text1"/>
          <w:sz w:val="20"/>
          <w:szCs w:val="20"/>
        </w:rPr>
        <w:t xml:space="preserve">(3), NP2251–NP2287. </w:t>
      </w:r>
      <w:hyperlink r:id="rId78">
        <w:r w:rsidRPr="008E3FE3">
          <w:rPr>
            <w:rStyle w:val="Hyperlink"/>
            <w:rFonts w:eastAsia="Times New Roman"/>
            <w:color w:val="467886"/>
            <w:sz w:val="20"/>
            <w:szCs w:val="20"/>
          </w:rPr>
          <w:t>https://doi.org/10.1177/0886260520936365</w:t>
        </w:r>
      </w:hyperlink>
    </w:p>
    <w:p w14:paraId="422F8B16" w14:textId="7BA065E6"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Swann, G., Dyar, C., Baidoo, L., Crosby, S., Newcomb, M. E., &amp; Whitton, S. W. (2022). Intersectional Minority Stress and Intimate Partner Violence: The Effects of Enacted Stigma on Racial Minority Youth Assigned Female at Birth. </w:t>
      </w:r>
      <w:r w:rsidRPr="008E3FE3">
        <w:rPr>
          <w:rFonts w:eastAsia="Times New Roman"/>
          <w:i/>
          <w:iCs/>
          <w:color w:val="000000" w:themeColor="text1"/>
          <w:sz w:val="20"/>
          <w:szCs w:val="20"/>
        </w:rPr>
        <w:t>Archives of Sexual Behavior</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51</w:t>
      </w:r>
      <w:r w:rsidRPr="008E3FE3">
        <w:rPr>
          <w:rFonts w:eastAsia="Times New Roman"/>
          <w:color w:val="000000" w:themeColor="text1"/>
          <w:sz w:val="20"/>
          <w:szCs w:val="20"/>
        </w:rPr>
        <w:t xml:space="preserve">(2), 1031–1043. </w:t>
      </w:r>
      <w:hyperlink r:id="rId79">
        <w:r w:rsidRPr="008E3FE3">
          <w:rPr>
            <w:rStyle w:val="Hyperlink"/>
            <w:rFonts w:eastAsia="Times New Roman"/>
            <w:color w:val="467886"/>
            <w:sz w:val="20"/>
            <w:szCs w:val="20"/>
          </w:rPr>
          <w:t>https://doi.org/10.1007/s10508-021-01958-1</w:t>
        </w:r>
      </w:hyperlink>
    </w:p>
    <w:p w14:paraId="3D72E6DF" w14:textId="05C552C4"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lastRenderedPageBreak/>
        <w:t xml:space="preserve">Taber, J. L., Stults, C. B., Song, H., &amp; </w:t>
      </w:r>
      <w:proofErr w:type="spellStart"/>
      <w:r w:rsidRPr="008E3FE3">
        <w:rPr>
          <w:rFonts w:eastAsia="Times New Roman"/>
          <w:color w:val="000000" w:themeColor="text1"/>
          <w:sz w:val="20"/>
          <w:szCs w:val="20"/>
        </w:rPr>
        <w:t>Kaczetow</w:t>
      </w:r>
      <w:proofErr w:type="spellEnd"/>
      <w:r w:rsidRPr="008E3FE3">
        <w:rPr>
          <w:rFonts w:eastAsia="Times New Roman"/>
          <w:color w:val="000000" w:themeColor="text1"/>
          <w:sz w:val="20"/>
          <w:szCs w:val="20"/>
        </w:rPr>
        <w:t xml:space="preserve">, W. (2023). The Role of Internalized Transphobia and Negative Expectations in the Relationship Between Identity-Specific Intimate Partner Violence and Mental Health Outcomes in Transgender and Gender Nonconforming Young Adults. </w:t>
      </w:r>
      <w:r w:rsidRPr="008E3FE3">
        <w:rPr>
          <w:rFonts w:eastAsia="Times New Roman"/>
          <w:i/>
          <w:iCs/>
          <w:color w:val="000000" w:themeColor="text1"/>
          <w:sz w:val="20"/>
          <w:szCs w:val="20"/>
        </w:rPr>
        <w:t>PSYCHOLOGY OF SEXUAL ORIENTATION AND GENDER DIVERSITY</w:t>
      </w:r>
      <w:r w:rsidRPr="008E3FE3">
        <w:rPr>
          <w:rFonts w:eastAsia="Times New Roman"/>
          <w:color w:val="000000" w:themeColor="text1"/>
          <w:sz w:val="20"/>
          <w:szCs w:val="20"/>
        </w:rPr>
        <w:t xml:space="preserve">. </w:t>
      </w:r>
      <w:hyperlink r:id="rId80">
        <w:r w:rsidRPr="008E3FE3">
          <w:rPr>
            <w:rStyle w:val="Hyperlink"/>
            <w:rFonts w:eastAsia="Times New Roman"/>
            <w:color w:val="467886"/>
            <w:sz w:val="20"/>
            <w:szCs w:val="20"/>
          </w:rPr>
          <w:t>https://doi.org/10.1037/sgd0000641</w:t>
        </w:r>
      </w:hyperlink>
    </w:p>
    <w:p w14:paraId="6E8863C0" w14:textId="119B2010"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Trevillion, K., Howard, L. M., Morgan, C., Feder, G., Woodall, A., &amp; Rose, D. (2012). A Qualitative Study of Service Users’ and Professionals’ Experiences: The Response of Mental Health Services to Domestic Violence. </w:t>
      </w:r>
      <w:r w:rsidRPr="008E3FE3">
        <w:rPr>
          <w:rFonts w:eastAsia="Times New Roman"/>
          <w:i/>
          <w:iCs/>
          <w:color w:val="000000" w:themeColor="text1"/>
          <w:sz w:val="20"/>
          <w:szCs w:val="20"/>
        </w:rPr>
        <w:t>Journal of the American Psychiatric Nurses Association</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18</w:t>
      </w:r>
      <w:r w:rsidRPr="008E3FE3">
        <w:rPr>
          <w:rFonts w:eastAsia="Times New Roman"/>
          <w:color w:val="000000" w:themeColor="text1"/>
          <w:sz w:val="20"/>
          <w:szCs w:val="20"/>
        </w:rPr>
        <w:t xml:space="preserve">(6), 326–336. </w:t>
      </w:r>
      <w:hyperlink r:id="rId81">
        <w:r w:rsidRPr="008E3FE3">
          <w:rPr>
            <w:rStyle w:val="Hyperlink"/>
            <w:rFonts w:eastAsia="Times New Roman"/>
            <w:color w:val="467886"/>
            <w:sz w:val="20"/>
            <w:szCs w:val="20"/>
          </w:rPr>
          <w:t>https://doi.org/10.1177/1078390312459747</w:t>
        </w:r>
      </w:hyperlink>
    </w:p>
    <w:p w14:paraId="20594091" w14:textId="5A71FAB8"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Tricco</w:t>
      </w:r>
      <w:proofErr w:type="spellEnd"/>
      <w:r w:rsidRPr="008E3FE3">
        <w:rPr>
          <w:rFonts w:eastAsia="Times New Roman"/>
          <w:color w:val="000000" w:themeColor="text1"/>
          <w:sz w:val="20"/>
          <w:szCs w:val="20"/>
        </w:rPr>
        <w:t xml:space="preserve">, A. C., Lillie, E., Zarin, W., O’Brien, K. K., Colquhoun, H., Levac, D., Moher, D., Peters, M. D. J., Horsley, T., Weeks, L., Hempel, S., Akl, E. A., Chang, C., McGowan, J., Stewart, L., Hartling, L., </w:t>
      </w:r>
      <w:proofErr w:type="spellStart"/>
      <w:r w:rsidRPr="008E3FE3">
        <w:rPr>
          <w:rFonts w:eastAsia="Times New Roman"/>
          <w:color w:val="000000" w:themeColor="text1"/>
          <w:sz w:val="20"/>
          <w:szCs w:val="20"/>
        </w:rPr>
        <w:t>Aldcroft</w:t>
      </w:r>
      <w:proofErr w:type="spellEnd"/>
      <w:r w:rsidRPr="008E3FE3">
        <w:rPr>
          <w:rFonts w:eastAsia="Times New Roman"/>
          <w:color w:val="000000" w:themeColor="text1"/>
          <w:sz w:val="20"/>
          <w:szCs w:val="20"/>
        </w:rPr>
        <w:t>, A., Wilson, M. G., Garritty, C., … Straus, S. E. (2018). PRISMA Extension for Scoping Reviews (PRISMA-</w:t>
      </w:r>
      <w:proofErr w:type="spellStart"/>
      <w:r w:rsidRPr="008E3FE3">
        <w:rPr>
          <w:rFonts w:eastAsia="Times New Roman"/>
          <w:color w:val="000000" w:themeColor="text1"/>
          <w:sz w:val="20"/>
          <w:szCs w:val="20"/>
        </w:rPr>
        <w:t>ScR</w:t>
      </w:r>
      <w:proofErr w:type="spellEnd"/>
      <w:r w:rsidRPr="008E3FE3">
        <w:rPr>
          <w:rFonts w:eastAsia="Times New Roman"/>
          <w:color w:val="000000" w:themeColor="text1"/>
          <w:sz w:val="20"/>
          <w:szCs w:val="20"/>
        </w:rPr>
        <w:t xml:space="preserve">): Checklist and Explanation. </w:t>
      </w:r>
      <w:r w:rsidRPr="008E3FE3">
        <w:rPr>
          <w:rFonts w:eastAsia="Times New Roman"/>
          <w:i/>
          <w:iCs/>
          <w:color w:val="000000" w:themeColor="text1"/>
          <w:sz w:val="20"/>
          <w:szCs w:val="20"/>
        </w:rPr>
        <w:t>Annals of Internal Medicine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169</w:t>
      </w:r>
      <w:r w:rsidRPr="008E3FE3">
        <w:rPr>
          <w:rFonts w:eastAsia="Times New Roman"/>
          <w:color w:val="000000" w:themeColor="text1"/>
          <w:sz w:val="20"/>
          <w:szCs w:val="20"/>
        </w:rPr>
        <w:t xml:space="preserve">(7), 467–473. </w:t>
      </w:r>
      <w:hyperlink r:id="rId82">
        <w:r w:rsidRPr="008E3FE3">
          <w:rPr>
            <w:rStyle w:val="Hyperlink"/>
            <w:rFonts w:eastAsia="Times New Roman"/>
            <w:color w:val="467886"/>
            <w:sz w:val="20"/>
            <w:szCs w:val="20"/>
          </w:rPr>
          <w:t>https://doi.org/10.7326/M18-0850</w:t>
        </w:r>
      </w:hyperlink>
    </w:p>
    <w:p w14:paraId="02CC935D" w14:textId="7C3ED150"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Tricco</w:t>
      </w:r>
      <w:proofErr w:type="spellEnd"/>
      <w:r w:rsidRPr="008E3FE3">
        <w:rPr>
          <w:rFonts w:eastAsia="Times New Roman"/>
          <w:color w:val="000000" w:themeColor="text1"/>
          <w:sz w:val="20"/>
          <w:szCs w:val="20"/>
        </w:rPr>
        <w:t xml:space="preserve">, A. C., Zarin, W., Lillie, E., Pham, B., &amp; Straus, S. E. (2017). Utility of social media and crowd-sourced data for pharmacovigilance: a scoping review protocol. </w:t>
      </w:r>
      <w:r w:rsidRPr="008E3FE3">
        <w:rPr>
          <w:rFonts w:eastAsia="Times New Roman"/>
          <w:i/>
          <w:iCs/>
          <w:color w:val="000000" w:themeColor="text1"/>
          <w:sz w:val="20"/>
          <w:szCs w:val="20"/>
        </w:rPr>
        <w:t>BMJ Open</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7</w:t>
      </w:r>
      <w:r w:rsidRPr="008E3FE3">
        <w:rPr>
          <w:rFonts w:eastAsia="Times New Roman"/>
          <w:color w:val="000000" w:themeColor="text1"/>
          <w:sz w:val="20"/>
          <w:szCs w:val="20"/>
        </w:rPr>
        <w:t xml:space="preserve">(1), e013474. </w:t>
      </w:r>
      <w:hyperlink r:id="rId83">
        <w:r w:rsidRPr="008E3FE3">
          <w:rPr>
            <w:rStyle w:val="Hyperlink"/>
            <w:rFonts w:eastAsia="Times New Roman"/>
            <w:color w:val="467886"/>
            <w:sz w:val="20"/>
            <w:szCs w:val="20"/>
          </w:rPr>
          <w:t>https://doi.org/10.1136/bmjopen-2016-013474</w:t>
        </w:r>
      </w:hyperlink>
    </w:p>
    <w:p w14:paraId="7AA3CD3C" w14:textId="77B144A3"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Tsang, E. Y. (2020). A Sisterhood of Hope: How China’s Transgender Sex Workers Cope with Intimate Partner Violence. </w:t>
      </w:r>
      <w:r w:rsidRPr="008E3FE3">
        <w:rPr>
          <w:rFonts w:eastAsia="Times New Roman"/>
          <w:i/>
          <w:iCs/>
          <w:color w:val="000000" w:themeColor="text1"/>
          <w:sz w:val="20"/>
          <w:szCs w:val="20"/>
        </w:rPr>
        <w:t>International Journal of Environmental Research and Public Health</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17</w:t>
      </w:r>
      <w:r w:rsidRPr="008E3FE3">
        <w:rPr>
          <w:rFonts w:eastAsia="Times New Roman"/>
          <w:color w:val="000000" w:themeColor="text1"/>
          <w:sz w:val="20"/>
          <w:szCs w:val="20"/>
        </w:rPr>
        <w:t xml:space="preserve">(21). </w:t>
      </w:r>
      <w:hyperlink r:id="rId84">
        <w:r w:rsidRPr="008E3FE3">
          <w:rPr>
            <w:rStyle w:val="Hyperlink"/>
            <w:rFonts w:eastAsia="Times New Roman"/>
            <w:color w:val="467886"/>
            <w:sz w:val="20"/>
            <w:szCs w:val="20"/>
          </w:rPr>
          <w:t>https://doi.org/10.3390/ijerph17217959</w:t>
        </w:r>
      </w:hyperlink>
    </w:p>
    <w:p w14:paraId="4915AD58" w14:textId="2EC53DA7"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Ummak</w:t>
      </w:r>
      <w:proofErr w:type="spellEnd"/>
      <w:r w:rsidRPr="008E3FE3">
        <w:rPr>
          <w:rFonts w:eastAsia="Times New Roman"/>
          <w:color w:val="000000" w:themeColor="text1"/>
          <w:sz w:val="20"/>
          <w:szCs w:val="20"/>
        </w:rPr>
        <w:t xml:space="preserve">, E., E, T. D., &amp; Özkan, H. (2024). Unheard Voices of LGB People in Türkiye on LGB-specific Experiences of Intimate Partner Violence: A Qualitative Analysis. </w:t>
      </w:r>
      <w:r w:rsidRPr="008E3FE3">
        <w:rPr>
          <w:rFonts w:eastAsia="Times New Roman"/>
          <w:i/>
          <w:iCs/>
          <w:color w:val="000000" w:themeColor="text1"/>
          <w:sz w:val="20"/>
          <w:szCs w:val="20"/>
        </w:rPr>
        <w:t>Violence against Women</w:t>
      </w:r>
      <w:r w:rsidRPr="008E3FE3">
        <w:rPr>
          <w:rFonts w:eastAsia="Times New Roman"/>
          <w:color w:val="000000" w:themeColor="text1"/>
          <w:sz w:val="20"/>
          <w:szCs w:val="20"/>
        </w:rPr>
        <w:t xml:space="preserve">, 10778012241247196. </w:t>
      </w:r>
      <w:hyperlink r:id="rId85">
        <w:r w:rsidRPr="008E3FE3">
          <w:rPr>
            <w:rStyle w:val="Hyperlink"/>
            <w:rFonts w:eastAsia="Times New Roman"/>
            <w:color w:val="467886"/>
            <w:sz w:val="20"/>
            <w:szCs w:val="20"/>
          </w:rPr>
          <w:t>https://doi.org/10.1177/10778012241247195</w:t>
        </w:r>
      </w:hyperlink>
    </w:p>
    <w:p w14:paraId="4193BECB" w14:textId="53E7EDD1" w:rsidR="2A575F14" w:rsidRPr="008E3FE3" w:rsidRDefault="461F1BA1" w:rsidP="41F3824D">
      <w:pPr>
        <w:spacing w:line="480" w:lineRule="auto"/>
        <w:ind w:left="720" w:hanging="720"/>
        <w:rPr>
          <w:rFonts w:eastAsia="Times New Roman"/>
          <w:color w:val="000000" w:themeColor="text1"/>
          <w:sz w:val="20"/>
          <w:szCs w:val="20"/>
        </w:rPr>
      </w:pPr>
      <w:proofErr w:type="spellStart"/>
      <w:r w:rsidRPr="008E3FE3">
        <w:rPr>
          <w:rFonts w:eastAsia="Times New Roman"/>
          <w:color w:val="000000" w:themeColor="text1"/>
          <w:sz w:val="20"/>
          <w:szCs w:val="20"/>
        </w:rPr>
        <w:t>Ummak</w:t>
      </w:r>
      <w:proofErr w:type="spellEnd"/>
      <w:r w:rsidRPr="008E3FE3">
        <w:rPr>
          <w:rFonts w:eastAsia="Times New Roman"/>
          <w:color w:val="000000" w:themeColor="text1"/>
          <w:sz w:val="20"/>
          <w:szCs w:val="20"/>
        </w:rPr>
        <w:t xml:space="preserve">, E., </w:t>
      </w:r>
      <w:proofErr w:type="spellStart"/>
      <w:r w:rsidRPr="008E3FE3">
        <w:rPr>
          <w:rFonts w:eastAsia="Times New Roman"/>
          <w:color w:val="000000" w:themeColor="text1"/>
          <w:sz w:val="20"/>
          <w:szCs w:val="20"/>
        </w:rPr>
        <w:t>Türken</w:t>
      </w:r>
      <w:proofErr w:type="spellEnd"/>
      <w:r w:rsidRPr="008E3FE3">
        <w:rPr>
          <w:rFonts w:eastAsia="Times New Roman"/>
          <w:color w:val="000000" w:themeColor="text1"/>
          <w:sz w:val="20"/>
          <w:szCs w:val="20"/>
        </w:rPr>
        <w:t xml:space="preserve">, S., Jessen, R., &amp; </w:t>
      </w:r>
      <w:proofErr w:type="spellStart"/>
      <w:r w:rsidRPr="008E3FE3">
        <w:rPr>
          <w:rFonts w:eastAsia="Times New Roman"/>
          <w:color w:val="000000" w:themeColor="text1"/>
          <w:sz w:val="20"/>
          <w:szCs w:val="20"/>
        </w:rPr>
        <w:t>Toplu</w:t>
      </w:r>
      <w:proofErr w:type="spellEnd"/>
      <w:r w:rsidRPr="008E3FE3">
        <w:rPr>
          <w:rFonts w:eastAsia="Times New Roman"/>
          <w:color w:val="000000" w:themeColor="text1"/>
          <w:sz w:val="20"/>
          <w:szCs w:val="20"/>
        </w:rPr>
        <w:t xml:space="preserve">-Demirtaş, E. (2024). “I just thought maybe this is [the] way of doing things”: Exploring lesbian-, gay-, and bisexual-specific intimate partner violence in Norway. </w:t>
      </w:r>
      <w:r w:rsidRPr="008E3FE3">
        <w:rPr>
          <w:rFonts w:eastAsia="Times New Roman"/>
          <w:i/>
          <w:iCs/>
          <w:color w:val="000000" w:themeColor="text1"/>
          <w:sz w:val="20"/>
          <w:szCs w:val="20"/>
        </w:rPr>
        <w:t>Psychology of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14</w:t>
      </w:r>
      <w:r w:rsidRPr="008E3FE3">
        <w:rPr>
          <w:rFonts w:eastAsia="Times New Roman"/>
          <w:color w:val="000000" w:themeColor="text1"/>
          <w:sz w:val="20"/>
          <w:szCs w:val="20"/>
        </w:rPr>
        <w:t xml:space="preserve">(4), 260–269. </w:t>
      </w:r>
      <w:hyperlink r:id="rId86">
        <w:r w:rsidRPr="008E3FE3">
          <w:rPr>
            <w:rStyle w:val="Hyperlink"/>
            <w:rFonts w:eastAsia="Times New Roman"/>
            <w:color w:val="467886"/>
            <w:sz w:val="20"/>
            <w:szCs w:val="20"/>
          </w:rPr>
          <w:t>https://doi.org/10.1037/vio0000512</w:t>
        </w:r>
      </w:hyperlink>
    </w:p>
    <w:p w14:paraId="7382CDEA" w14:textId="5AA7C4C3"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Waldo, C. R. (1999). Working in a majority context: A structural model of heterosexism as minority stress in the workplace. </w:t>
      </w:r>
      <w:r w:rsidRPr="008E3FE3">
        <w:rPr>
          <w:rFonts w:eastAsia="Times New Roman"/>
          <w:i/>
          <w:iCs/>
          <w:color w:val="000000" w:themeColor="text1"/>
          <w:sz w:val="20"/>
          <w:szCs w:val="20"/>
        </w:rPr>
        <w:t>Journal of Counseling Psychology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46</w:t>
      </w:r>
      <w:r w:rsidRPr="008E3FE3">
        <w:rPr>
          <w:rFonts w:eastAsia="Times New Roman"/>
          <w:color w:val="000000" w:themeColor="text1"/>
          <w:sz w:val="20"/>
          <w:szCs w:val="20"/>
        </w:rPr>
        <w:t xml:space="preserve">(2), 218–232. </w:t>
      </w:r>
      <w:hyperlink r:id="rId87">
        <w:r w:rsidRPr="008E3FE3">
          <w:rPr>
            <w:rStyle w:val="Hyperlink"/>
            <w:rFonts w:eastAsia="Times New Roman"/>
            <w:color w:val="467886"/>
            <w:sz w:val="20"/>
            <w:szCs w:val="20"/>
          </w:rPr>
          <w:t>https://doi.org/10.1037/0022-0167.46.2.218</w:t>
        </w:r>
      </w:hyperlink>
    </w:p>
    <w:p w14:paraId="15728A7C" w14:textId="1B7E84AC"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lastRenderedPageBreak/>
        <w:t xml:space="preserve">Whitton, S. W., Dyar, C., Mustanski, B., &amp; Newcomb, M. E. (2019). Intimate partner violence experiences of sexual and gender minority adolescents and young adults assigned female at birth. </w:t>
      </w:r>
      <w:r w:rsidRPr="008E3FE3">
        <w:rPr>
          <w:rFonts w:eastAsia="Times New Roman"/>
          <w:i/>
          <w:iCs/>
          <w:color w:val="000000" w:themeColor="text1"/>
          <w:sz w:val="20"/>
          <w:szCs w:val="20"/>
        </w:rPr>
        <w:t>Psychology of Women Quarterly</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43</w:t>
      </w:r>
      <w:r w:rsidRPr="008E3FE3">
        <w:rPr>
          <w:rFonts w:eastAsia="Times New Roman"/>
          <w:color w:val="000000" w:themeColor="text1"/>
          <w:sz w:val="20"/>
          <w:szCs w:val="20"/>
        </w:rPr>
        <w:t xml:space="preserve">(2), 232–249. </w:t>
      </w:r>
      <w:hyperlink r:id="rId88">
        <w:r w:rsidRPr="008E3FE3">
          <w:rPr>
            <w:rStyle w:val="Hyperlink"/>
            <w:rFonts w:eastAsia="Times New Roman"/>
            <w:color w:val="467886"/>
            <w:sz w:val="20"/>
            <w:szCs w:val="20"/>
          </w:rPr>
          <w:t>https://doi.org/10.1177/0361684319838972</w:t>
        </w:r>
      </w:hyperlink>
    </w:p>
    <w:p w14:paraId="7DCBCE89" w14:textId="67E4D5BE"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Whitton, S. W., Welge, J. A., &amp; Newcomb, M. E. (2023). Evaluation of Traditional Risk Factors for Intimate Partner Violence among Sexual and Gender Minority Youth. </w:t>
      </w:r>
      <w:r w:rsidRPr="008E3FE3">
        <w:rPr>
          <w:rFonts w:eastAsia="Times New Roman"/>
          <w:i/>
          <w:iCs/>
          <w:color w:val="000000" w:themeColor="text1"/>
          <w:sz w:val="20"/>
          <w:szCs w:val="20"/>
        </w:rPr>
        <w:t>Psychology of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13</w:t>
      </w:r>
      <w:r w:rsidRPr="008E3FE3">
        <w:rPr>
          <w:rFonts w:eastAsia="Times New Roman"/>
          <w:color w:val="000000" w:themeColor="text1"/>
          <w:sz w:val="20"/>
          <w:szCs w:val="20"/>
        </w:rPr>
        <w:t xml:space="preserve">(6), 456–467. </w:t>
      </w:r>
      <w:hyperlink r:id="rId89">
        <w:r w:rsidRPr="008E3FE3">
          <w:rPr>
            <w:rStyle w:val="Hyperlink"/>
            <w:rFonts w:eastAsia="Times New Roman"/>
            <w:color w:val="467886"/>
            <w:sz w:val="20"/>
            <w:szCs w:val="20"/>
          </w:rPr>
          <w:t>https://doi.org/10.1037/vio0000486</w:t>
        </w:r>
      </w:hyperlink>
    </w:p>
    <w:p w14:paraId="5A6F04C5" w14:textId="2629A0EA"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Woulfe, J. M., &amp; Goodman, L. A. (2020). Weaponized oppression: Identity abuse and mental health in the lesbian, gay, bisexual, transgender, and queer community. </w:t>
      </w:r>
      <w:r w:rsidRPr="008E3FE3">
        <w:rPr>
          <w:rFonts w:eastAsia="Times New Roman"/>
          <w:i/>
          <w:iCs/>
          <w:color w:val="000000" w:themeColor="text1"/>
          <w:sz w:val="20"/>
          <w:szCs w:val="20"/>
        </w:rPr>
        <w:t>Psychology of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10</w:t>
      </w:r>
      <w:r w:rsidRPr="008E3FE3">
        <w:rPr>
          <w:rFonts w:eastAsia="Times New Roman"/>
          <w:color w:val="000000" w:themeColor="text1"/>
          <w:sz w:val="20"/>
          <w:szCs w:val="20"/>
        </w:rPr>
        <w:t xml:space="preserve">(1), 100–109. </w:t>
      </w:r>
      <w:hyperlink r:id="rId90">
        <w:r w:rsidRPr="008E3FE3">
          <w:rPr>
            <w:rStyle w:val="Hyperlink"/>
            <w:rFonts w:eastAsia="Times New Roman"/>
            <w:color w:val="467886"/>
            <w:sz w:val="20"/>
            <w:szCs w:val="20"/>
          </w:rPr>
          <w:t>https://doi.org/10.1037/vio0000251</w:t>
        </w:r>
      </w:hyperlink>
    </w:p>
    <w:p w14:paraId="74FA2F5B" w14:textId="3F0CCC69"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Woulfe, J. M., &amp; Goodman, L. A. (2021). Identity abuse as a tactic of violence in LGBTQ communities: Initial validation of the identity abuse measure.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36</w:t>
      </w:r>
      <w:r w:rsidRPr="008E3FE3">
        <w:rPr>
          <w:rFonts w:eastAsia="Times New Roman"/>
          <w:color w:val="000000" w:themeColor="text1"/>
          <w:sz w:val="20"/>
          <w:szCs w:val="20"/>
        </w:rPr>
        <w:t xml:space="preserve">(5–6), 2656–2676. </w:t>
      </w:r>
      <w:hyperlink r:id="rId91">
        <w:r w:rsidRPr="008E3FE3">
          <w:rPr>
            <w:rStyle w:val="Hyperlink"/>
            <w:rFonts w:eastAsia="Times New Roman"/>
            <w:color w:val="467886"/>
            <w:sz w:val="20"/>
            <w:szCs w:val="20"/>
          </w:rPr>
          <w:t>https://doi.org/10.1177/0886260518760018</w:t>
        </w:r>
      </w:hyperlink>
    </w:p>
    <w:p w14:paraId="508C0AE8" w14:textId="69363C20"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Yan, E., Lo, I. P. Y., Sun, R., Chan, A. S. W., Ng, H. K. L., &amp; Wu, A. (2024). Intimate Partner Violence Among Lesbian, Gay, and Bisexual Adults: A Cross-Sectional Survey in Hong Kong. </w:t>
      </w:r>
      <w:r w:rsidRPr="008E3FE3">
        <w:rPr>
          <w:rFonts w:eastAsia="Times New Roman"/>
          <w:i/>
          <w:iCs/>
          <w:color w:val="000000" w:themeColor="text1"/>
          <w:sz w:val="20"/>
          <w:szCs w:val="20"/>
        </w:rPr>
        <w:t>LGBT Health</w:t>
      </w:r>
      <w:r w:rsidRPr="008E3FE3">
        <w:rPr>
          <w:rFonts w:eastAsia="Times New Roman"/>
          <w:color w:val="000000" w:themeColor="text1"/>
          <w:sz w:val="20"/>
          <w:szCs w:val="20"/>
        </w:rPr>
        <w:t xml:space="preserve">. </w:t>
      </w:r>
      <w:hyperlink r:id="rId92">
        <w:r w:rsidRPr="008E3FE3">
          <w:rPr>
            <w:rStyle w:val="Hyperlink"/>
            <w:rFonts w:eastAsia="Times New Roman"/>
            <w:color w:val="467886"/>
            <w:sz w:val="20"/>
            <w:szCs w:val="20"/>
          </w:rPr>
          <w:t>https://doi.org/10.1089/lgbt.2023.0294</w:t>
        </w:r>
      </w:hyperlink>
    </w:p>
    <w:p w14:paraId="2EF83FED" w14:textId="5ADC2DD9"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Yu, Y., Cai, H., Chen, X., Xiao, F., Qin, K., &amp; Li, J. (2023). Intimate partner violence and its associations among HIV-infected MSM with new drug abuse in Jinan, China. </w:t>
      </w:r>
      <w:r w:rsidRPr="008E3FE3">
        <w:rPr>
          <w:rFonts w:eastAsia="Times New Roman"/>
          <w:i/>
          <w:iCs/>
          <w:color w:val="000000" w:themeColor="text1"/>
          <w:sz w:val="20"/>
          <w:szCs w:val="20"/>
        </w:rPr>
        <w:t>BMC Public Health</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23</w:t>
      </w:r>
      <w:r w:rsidRPr="008E3FE3">
        <w:rPr>
          <w:rFonts w:eastAsia="Times New Roman"/>
          <w:color w:val="000000" w:themeColor="text1"/>
          <w:sz w:val="20"/>
          <w:szCs w:val="20"/>
        </w:rPr>
        <w:t xml:space="preserve">(1), 2517. </w:t>
      </w:r>
      <w:hyperlink r:id="rId93">
        <w:r w:rsidRPr="008E3FE3">
          <w:rPr>
            <w:rStyle w:val="Hyperlink"/>
            <w:rFonts w:eastAsia="Times New Roman"/>
            <w:color w:val="467886"/>
            <w:sz w:val="20"/>
            <w:szCs w:val="20"/>
          </w:rPr>
          <w:t>https://doi.org/10.1186/s12889-023-17451-4</w:t>
        </w:r>
      </w:hyperlink>
    </w:p>
    <w:p w14:paraId="15FF448B" w14:textId="1723509C" w:rsidR="2A575F14" w:rsidRPr="008E3FE3" w:rsidRDefault="461F1BA1" w:rsidP="41F3824D">
      <w:pPr>
        <w:spacing w:line="480" w:lineRule="auto"/>
        <w:ind w:left="720" w:hanging="720"/>
        <w:rPr>
          <w:rFonts w:eastAsia="Times New Roman"/>
          <w:color w:val="000000" w:themeColor="text1"/>
          <w:sz w:val="20"/>
          <w:szCs w:val="20"/>
        </w:rPr>
      </w:pPr>
      <w:r w:rsidRPr="008E3FE3">
        <w:rPr>
          <w:rFonts w:eastAsia="Times New Roman"/>
          <w:color w:val="000000" w:themeColor="text1"/>
          <w:sz w:val="20"/>
          <w:szCs w:val="20"/>
        </w:rPr>
        <w:t xml:space="preserve">Yu, Y., Xiao, S., &amp; Liu, K. Q. (2013). Dating violence among gay men in China. </w:t>
      </w:r>
      <w:r w:rsidRPr="008E3FE3">
        <w:rPr>
          <w:rFonts w:eastAsia="Times New Roman"/>
          <w:i/>
          <w:iCs/>
          <w:color w:val="000000" w:themeColor="text1"/>
          <w:sz w:val="20"/>
          <w:szCs w:val="20"/>
        </w:rPr>
        <w:t>Journal of Interpersonal Violence</w:t>
      </w:r>
      <w:r w:rsidRPr="008E3FE3">
        <w:rPr>
          <w:rFonts w:eastAsia="Times New Roman"/>
          <w:color w:val="000000" w:themeColor="text1"/>
          <w:sz w:val="20"/>
          <w:szCs w:val="20"/>
        </w:rPr>
        <w:t xml:space="preserve">, </w:t>
      </w:r>
      <w:r w:rsidRPr="008E3FE3">
        <w:rPr>
          <w:rFonts w:eastAsia="Times New Roman"/>
          <w:i/>
          <w:iCs/>
          <w:color w:val="000000" w:themeColor="text1"/>
          <w:sz w:val="20"/>
          <w:szCs w:val="20"/>
        </w:rPr>
        <w:t>28</w:t>
      </w:r>
      <w:r w:rsidRPr="008E3FE3">
        <w:rPr>
          <w:rFonts w:eastAsia="Times New Roman"/>
          <w:color w:val="000000" w:themeColor="text1"/>
          <w:sz w:val="20"/>
          <w:szCs w:val="20"/>
        </w:rPr>
        <w:t xml:space="preserve">(12), 2491–2504. </w:t>
      </w:r>
      <w:hyperlink r:id="rId94">
        <w:r w:rsidRPr="008E3FE3">
          <w:rPr>
            <w:rStyle w:val="Hyperlink"/>
            <w:rFonts w:eastAsia="Times New Roman"/>
            <w:color w:val="467886"/>
            <w:sz w:val="20"/>
            <w:szCs w:val="20"/>
          </w:rPr>
          <w:t>https://doi.org/10.1177/0886260513479028</w:t>
        </w:r>
      </w:hyperlink>
    </w:p>
    <w:p w14:paraId="3E34CEA1" w14:textId="5255C107" w:rsidR="5A164072" w:rsidRPr="008E3FE3" w:rsidRDefault="5A164072" w:rsidP="41F3824D">
      <w:pPr>
        <w:spacing w:line="480" w:lineRule="auto"/>
        <w:ind w:left="720" w:hanging="720"/>
        <w:rPr>
          <w:rFonts w:eastAsia="Times New Roman"/>
          <w:color w:val="000000" w:themeColor="text1"/>
          <w:sz w:val="22"/>
          <w:szCs w:val="22"/>
        </w:rPr>
      </w:pPr>
    </w:p>
    <w:p w14:paraId="26D805CE" w14:textId="5862C272" w:rsidR="5A164072" w:rsidRPr="008E3FE3" w:rsidRDefault="5A164072" w:rsidP="41F3824D">
      <w:pPr>
        <w:pStyle w:val="Body"/>
        <w:spacing w:line="480" w:lineRule="auto"/>
        <w:ind w:firstLine="720"/>
        <w:rPr>
          <w:rFonts w:ascii="Times New Roman" w:eastAsia="Times New Roman" w:hAnsi="Times New Roman" w:cs="Times New Roman"/>
          <w:color w:val="auto"/>
          <w:rPrChange w:id="8" w:author="Rylee Spooner" w:date="2026-03-23T14:37:00Z" w16du:dateUtc="2026-03-23T14:37:00Z">
            <w:rPr>
              <w:rFonts w:ascii="Times New Roman" w:hAnsi="Times New Roman"/>
              <w:color w:val="auto"/>
            </w:rPr>
          </w:rPrChange>
        </w:rPr>
      </w:pPr>
    </w:p>
    <w:sectPr w:rsidR="5A164072" w:rsidRPr="008E3FE3">
      <w:pgSz w:w="11900" w:h="16840"/>
      <w:pgMar w:top="1440" w:right="1440" w:bottom="1440"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8233" w14:textId="77777777" w:rsidR="00E05FD0" w:rsidRDefault="00E05FD0">
      <w:r>
        <w:separator/>
      </w:r>
    </w:p>
  </w:endnote>
  <w:endnote w:type="continuationSeparator" w:id="0">
    <w:p w14:paraId="1FB7C93F" w14:textId="77777777" w:rsidR="00E05FD0" w:rsidRDefault="00E05FD0">
      <w:r>
        <w:continuationSeparator/>
      </w:r>
    </w:p>
  </w:endnote>
  <w:endnote w:type="continuationNotice" w:id="1">
    <w:p w14:paraId="4CF57B01" w14:textId="77777777" w:rsidR="00E05FD0" w:rsidRDefault="00E05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7320" w14:textId="77777777" w:rsidR="00E05FD0" w:rsidRDefault="00E05FD0">
      <w:r>
        <w:separator/>
      </w:r>
    </w:p>
  </w:footnote>
  <w:footnote w:type="continuationSeparator" w:id="0">
    <w:p w14:paraId="7F0A66BA" w14:textId="77777777" w:rsidR="00E05FD0" w:rsidRDefault="00E05FD0">
      <w:r>
        <w:continuationSeparator/>
      </w:r>
    </w:p>
  </w:footnote>
  <w:footnote w:type="continuationNotice" w:id="1">
    <w:p w14:paraId="0F95C244" w14:textId="77777777" w:rsidR="00E05FD0" w:rsidRDefault="00E05FD0"/>
  </w:footnote>
  <w:footnote w:id="2">
    <w:p w14:paraId="394DD229" w14:textId="3ABDC694" w:rsidR="00F76344" w:rsidRPr="009A5ED6" w:rsidRDefault="00F76344">
      <w:pPr>
        <w:pStyle w:val="FootnoteText"/>
        <w:rPr>
          <w:lang w:val="en-GB"/>
        </w:rPr>
      </w:pPr>
      <w:r>
        <w:rPr>
          <w:rStyle w:val="FootnoteReference"/>
        </w:rPr>
        <w:footnoteRef/>
      </w:r>
      <w:r w:rsidR="7B4643A6" w:rsidRPr="7B4643A6">
        <w:rPr>
          <w:lang w:val="en-GB"/>
        </w:rPr>
        <w:t xml:space="preserve">This research was conducted in the UK, where our recent government Violence Against Women and Girls Strategy (2025) uses the term domestic abuse. Therefore using the term domestic abuse has been chosen over domestic violence and intimate partner violence as it aligns more clearly with the UK’s national approach.  </w:t>
      </w:r>
    </w:p>
  </w:footnote>
  <w:footnote w:id="3">
    <w:p w14:paraId="0DC5645A" w14:textId="092A964F" w:rsidR="00DE0FC2" w:rsidRPr="0022595F" w:rsidRDefault="00DE0FC2">
      <w:pPr>
        <w:pStyle w:val="FootnoteText"/>
        <w:rPr>
          <w:lang w:val="en-GB"/>
        </w:rPr>
      </w:pPr>
      <w:r>
        <w:rPr>
          <w:rStyle w:val="FootnoteReference"/>
        </w:rPr>
        <w:footnoteRef/>
      </w:r>
      <w:r w:rsidR="67A344A5">
        <w:t xml:space="preserve"> </w:t>
      </w:r>
      <w:r w:rsidR="67A344A5">
        <w:rPr>
          <w:rStyle w:val="normaltextrun"/>
          <w:color w:val="000000"/>
          <w:sz w:val="22"/>
          <w:szCs w:val="22"/>
        </w:rPr>
        <w:t>The term “</w:t>
      </w:r>
      <w:r w:rsidR="67A344A5">
        <w:rPr>
          <w:rStyle w:val="findhit"/>
          <w:color w:val="000000"/>
          <w:sz w:val="22"/>
          <w:szCs w:val="22"/>
        </w:rPr>
        <w:t>race</w:t>
      </w:r>
      <w:r w:rsidR="67A344A5" w:rsidRPr="67A344A5">
        <w:rPr>
          <w:rStyle w:val="normaltextrun"/>
          <w:color w:val="000000" w:themeColor="text1"/>
          <w:sz w:val="22"/>
          <w:szCs w:val="22"/>
        </w:rPr>
        <w:t>” in social‐psychological research does not refer to pure biological divisions but to socially constructed categories that carry meanings, power, and history. Researchers are beginning to prefer to place it in quotation marks(</w:t>
      </w:r>
      <w:r w:rsidR="67A344A5" w:rsidRPr="67A344A5">
        <w:rPr>
          <w:rFonts w:eastAsia="Times New Roman"/>
          <w:sz w:val="22"/>
          <w:szCs w:val="22"/>
        </w:rPr>
        <w:t>see Ahmed, 2008; Stevens, 2003)</w:t>
      </w:r>
      <w:r w:rsidR="67A344A5">
        <w:rPr>
          <w:rStyle w:val="normaltextrun"/>
          <w:color w:val="000000"/>
          <w:sz w:val="22"/>
          <w:szCs w:val="22"/>
        </w:rPr>
        <w:t>. This practice highlights the constructivist nature of the category, avoids assumption of naturalness/essentialism, and</w:t>
      </w:r>
      <w:r w:rsidR="67A344A5">
        <w:rPr>
          <w:rStyle w:val="apple-converted-space"/>
          <w:color w:val="000000"/>
          <w:sz w:val="22"/>
          <w:szCs w:val="22"/>
        </w:rPr>
        <w:t> </w:t>
      </w:r>
      <w:r w:rsidR="67A344A5">
        <w:rPr>
          <w:rStyle w:val="normaltextrun"/>
          <w:color w:val="000000"/>
          <w:sz w:val="22"/>
          <w:szCs w:val="22"/>
        </w:rPr>
        <w:t>invites reflexivity about how the category is being used in empirical work.</w:t>
      </w:r>
    </w:p>
  </w:footnote>
  <w:footnote w:id="4">
    <w:p w14:paraId="0A22EB94" w14:textId="3EB044D1" w:rsidR="41F3824D" w:rsidRDefault="41F3824D" w:rsidP="0022595F">
      <w:pPr>
        <w:pStyle w:val="FootnoteText"/>
        <w:rPr>
          <w:rFonts w:eastAsia="Times New Roman"/>
          <w:sz w:val="22"/>
          <w:szCs w:val="22"/>
        </w:rPr>
      </w:pPr>
      <w:r w:rsidRPr="41F3824D">
        <w:rPr>
          <w:rStyle w:val="FootnoteReference"/>
        </w:rPr>
        <w:footnoteRef/>
      </w:r>
      <w:r>
        <w:t xml:space="preserve"> </w:t>
      </w:r>
      <w:r w:rsidRPr="41F3824D">
        <w:rPr>
          <w:rFonts w:eastAsia="Times New Roman"/>
          <w:sz w:val="22"/>
          <w:szCs w:val="22"/>
        </w:rPr>
        <w:t>Enacted stigma is a widely used term to describe any stigmatizing experience that leads to an individual or group being treated unfairly or negatively such as discrimination or microaggressions (Gray, 2002)</w:t>
      </w:r>
    </w:p>
    <w:p w14:paraId="49FF5075" w14:textId="2D04F329" w:rsidR="41F3824D" w:rsidRDefault="41F3824D" w:rsidP="41F382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2BFB"/>
    <w:multiLevelType w:val="hybridMultilevel"/>
    <w:tmpl w:val="9FDE875E"/>
    <w:styleLink w:val="Dash"/>
    <w:lvl w:ilvl="0" w:tplc="B7E680E6">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1" w:tplc="8C980820">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2" w:tplc="F47283DC">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3" w:tplc="0518D742">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4" w:tplc="B9A68C10">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5" w:tplc="B7DE4922">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6" w:tplc="0296B7A6">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7" w:tplc="0A36FB7C">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8" w:tplc="7CBEF0E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abstractNum>
  <w:abstractNum w:abstractNumId="1" w15:restartNumberingAfterBreak="0">
    <w:nsid w:val="2A53B34D"/>
    <w:multiLevelType w:val="hybridMultilevel"/>
    <w:tmpl w:val="9FDE875E"/>
    <w:numStyleLink w:val="Dash"/>
  </w:abstractNum>
  <w:abstractNum w:abstractNumId="2" w15:restartNumberingAfterBreak="0">
    <w:nsid w:val="7E474036"/>
    <w:multiLevelType w:val="hybridMultilevel"/>
    <w:tmpl w:val="B5504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975518">
    <w:abstractNumId w:val="0"/>
  </w:num>
  <w:num w:numId="2" w16cid:durableId="1997679803">
    <w:abstractNumId w:val="1"/>
  </w:num>
  <w:num w:numId="3" w16cid:durableId="459539332">
    <w:abstractNumId w:val="1"/>
    <w:lvlOverride w:ilvl="0">
      <w:lvl w:ilvl="0" w:tplc="8A124C96">
        <w:start w:val="1"/>
        <w:numFmt w:val="bullet"/>
        <w:lvlText w:val="-"/>
        <w:lvlJc w:val="left"/>
        <w:pPr>
          <w:ind w:left="26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924CE092">
        <w:start w:val="1"/>
        <w:numFmt w:val="bullet"/>
        <w:lvlText w:val="-"/>
        <w:lvlJc w:val="left"/>
        <w:pPr>
          <w:ind w:left="50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BD389C44">
        <w:start w:val="1"/>
        <w:numFmt w:val="bullet"/>
        <w:lvlText w:val="-"/>
        <w:lvlJc w:val="left"/>
        <w:pPr>
          <w:ind w:left="74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6DDE5E70">
        <w:start w:val="1"/>
        <w:numFmt w:val="bullet"/>
        <w:lvlText w:val="-"/>
        <w:lvlJc w:val="left"/>
        <w:pPr>
          <w:ind w:left="98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534C115E">
        <w:start w:val="1"/>
        <w:numFmt w:val="bullet"/>
        <w:lvlText w:val="-"/>
        <w:lvlJc w:val="left"/>
        <w:pPr>
          <w:ind w:left="122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A53A3412">
        <w:start w:val="1"/>
        <w:numFmt w:val="bullet"/>
        <w:lvlText w:val="-"/>
        <w:lvlJc w:val="left"/>
        <w:pPr>
          <w:ind w:left="146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E31A16DA">
        <w:start w:val="1"/>
        <w:numFmt w:val="bullet"/>
        <w:lvlText w:val="-"/>
        <w:lvlJc w:val="left"/>
        <w:pPr>
          <w:ind w:left="170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794003A">
        <w:start w:val="1"/>
        <w:numFmt w:val="bullet"/>
        <w:lvlText w:val="-"/>
        <w:lvlJc w:val="left"/>
        <w:pPr>
          <w:ind w:left="194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1FFA19FE">
        <w:start w:val="1"/>
        <w:numFmt w:val="bullet"/>
        <w:lvlText w:val="-"/>
        <w:lvlJc w:val="left"/>
        <w:pPr>
          <w:ind w:left="218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num>
  <w:num w:numId="4" w16cid:durableId="1175651231">
    <w:abstractNumId w:val="1"/>
    <w:lvlOverride w:ilvl="0">
      <w:lvl w:ilvl="0" w:tplc="8A124C96">
        <w:start w:val="1"/>
        <w:numFmt w:val="bullet"/>
        <w:lvlText w:val="-"/>
        <w:lvlJc w:val="left"/>
        <w:pPr>
          <w:ind w:left="26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924CE092">
        <w:start w:val="1"/>
        <w:numFmt w:val="bullet"/>
        <w:lvlText w:val="-"/>
        <w:lvlJc w:val="left"/>
        <w:pPr>
          <w:ind w:left="50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BD389C44">
        <w:start w:val="1"/>
        <w:numFmt w:val="bullet"/>
        <w:lvlText w:val="-"/>
        <w:lvlJc w:val="left"/>
        <w:pPr>
          <w:ind w:left="74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6DDE5E70">
        <w:start w:val="1"/>
        <w:numFmt w:val="bullet"/>
        <w:lvlText w:val="-"/>
        <w:lvlJc w:val="left"/>
        <w:pPr>
          <w:ind w:left="98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534C115E">
        <w:start w:val="1"/>
        <w:numFmt w:val="bullet"/>
        <w:lvlText w:val="-"/>
        <w:lvlJc w:val="left"/>
        <w:pPr>
          <w:ind w:left="122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A53A3412">
        <w:start w:val="1"/>
        <w:numFmt w:val="bullet"/>
        <w:lvlText w:val="-"/>
        <w:lvlJc w:val="left"/>
        <w:pPr>
          <w:ind w:left="146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E31A16DA">
        <w:start w:val="1"/>
        <w:numFmt w:val="bullet"/>
        <w:lvlText w:val="-"/>
        <w:lvlJc w:val="left"/>
        <w:pPr>
          <w:ind w:left="170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794003A">
        <w:start w:val="1"/>
        <w:numFmt w:val="bullet"/>
        <w:lvlText w:val="-"/>
        <w:lvlJc w:val="left"/>
        <w:pPr>
          <w:ind w:left="194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1FFA19FE">
        <w:start w:val="1"/>
        <w:numFmt w:val="bullet"/>
        <w:lvlText w:val="-"/>
        <w:lvlJc w:val="left"/>
        <w:pPr>
          <w:ind w:left="2182" w:hanging="262"/>
        </w:pPr>
        <w:rPr>
          <w:rFonts w:hAnsi="Arial Unicode MS"/>
          <w:b/>
          <w:bCs/>
          <w:i/>
          <w:iCs/>
          <w:caps w:val="0"/>
          <w:smallCaps w:val="0"/>
          <w:strike w:val="0"/>
          <w:dstrike w:val="0"/>
          <w:outline w:val="0"/>
          <w:emboss w:val="0"/>
          <w:imprint w:val="0"/>
          <w:spacing w:val="0"/>
          <w:w w:val="100"/>
          <w:kern w:val="0"/>
          <w:position w:val="4"/>
          <w:sz w:val="29"/>
          <w:szCs w:val="29"/>
          <w:highlight w:val="none"/>
          <w:vertAlign w:val="baseline"/>
        </w:rPr>
      </w:lvl>
    </w:lvlOverride>
  </w:num>
  <w:num w:numId="5" w16cid:durableId="11729876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lee Spooner">
    <w15:presenceInfo w15:providerId="AD" w15:userId="S::r.spooner@chi.ac.uk::af06c134-8e3a-43ab-abb5-8597772bc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71541E"/>
    <w:rsid w:val="000010D6"/>
    <w:rsid w:val="00006903"/>
    <w:rsid w:val="00007BE9"/>
    <w:rsid w:val="00011CFC"/>
    <w:rsid w:val="00012CB0"/>
    <w:rsid w:val="000152D3"/>
    <w:rsid w:val="000175E5"/>
    <w:rsid w:val="0002229C"/>
    <w:rsid w:val="000314C6"/>
    <w:rsid w:val="00032109"/>
    <w:rsid w:val="000321D8"/>
    <w:rsid w:val="00032200"/>
    <w:rsid w:val="00040CD9"/>
    <w:rsid w:val="00041149"/>
    <w:rsid w:val="0004120D"/>
    <w:rsid w:val="00041986"/>
    <w:rsid w:val="00041CE7"/>
    <w:rsid w:val="00045047"/>
    <w:rsid w:val="00046368"/>
    <w:rsid w:val="00046540"/>
    <w:rsid w:val="00051816"/>
    <w:rsid w:val="000529C3"/>
    <w:rsid w:val="00055046"/>
    <w:rsid w:val="00056C62"/>
    <w:rsid w:val="000577AC"/>
    <w:rsid w:val="00061888"/>
    <w:rsid w:val="000650EC"/>
    <w:rsid w:val="000674D0"/>
    <w:rsid w:val="000700EC"/>
    <w:rsid w:val="00072A92"/>
    <w:rsid w:val="0007314B"/>
    <w:rsid w:val="000742FD"/>
    <w:rsid w:val="000747CB"/>
    <w:rsid w:val="00080FBD"/>
    <w:rsid w:val="000813F0"/>
    <w:rsid w:val="0008146D"/>
    <w:rsid w:val="00082ACC"/>
    <w:rsid w:val="00082B4B"/>
    <w:rsid w:val="00082CFD"/>
    <w:rsid w:val="000839F7"/>
    <w:rsid w:val="00083CFD"/>
    <w:rsid w:val="000862B2"/>
    <w:rsid w:val="000917FE"/>
    <w:rsid w:val="0009191C"/>
    <w:rsid w:val="00097222"/>
    <w:rsid w:val="000977FB"/>
    <w:rsid w:val="000A0BE8"/>
    <w:rsid w:val="000A146A"/>
    <w:rsid w:val="000A1579"/>
    <w:rsid w:val="000A22C6"/>
    <w:rsid w:val="000C0FB1"/>
    <w:rsid w:val="000C6B85"/>
    <w:rsid w:val="000D0B04"/>
    <w:rsid w:val="000D0D4C"/>
    <w:rsid w:val="000D36DB"/>
    <w:rsid w:val="000D41C6"/>
    <w:rsid w:val="000D43D4"/>
    <w:rsid w:val="000D540E"/>
    <w:rsid w:val="000D68CB"/>
    <w:rsid w:val="000E1690"/>
    <w:rsid w:val="000E45AD"/>
    <w:rsid w:val="000E672E"/>
    <w:rsid w:val="000E6E28"/>
    <w:rsid w:val="000F0C0B"/>
    <w:rsid w:val="000F2721"/>
    <w:rsid w:val="000F31C7"/>
    <w:rsid w:val="000F350A"/>
    <w:rsid w:val="000F5839"/>
    <w:rsid w:val="000F7271"/>
    <w:rsid w:val="00101A31"/>
    <w:rsid w:val="00105750"/>
    <w:rsid w:val="00106A06"/>
    <w:rsid w:val="00110CC3"/>
    <w:rsid w:val="001111F9"/>
    <w:rsid w:val="00111821"/>
    <w:rsid w:val="00117ADC"/>
    <w:rsid w:val="0012138C"/>
    <w:rsid w:val="00132362"/>
    <w:rsid w:val="001326CB"/>
    <w:rsid w:val="00133EB2"/>
    <w:rsid w:val="00141561"/>
    <w:rsid w:val="001462B6"/>
    <w:rsid w:val="001501BC"/>
    <w:rsid w:val="001510B2"/>
    <w:rsid w:val="00153010"/>
    <w:rsid w:val="001567AD"/>
    <w:rsid w:val="00163A00"/>
    <w:rsid w:val="001658F9"/>
    <w:rsid w:val="001709C4"/>
    <w:rsid w:val="0018447F"/>
    <w:rsid w:val="00192DF8"/>
    <w:rsid w:val="00193A28"/>
    <w:rsid w:val="001943EF"/>
    <w:rsid w:val="00195CDF"/>
    <w:rsid w:val="001A0CC7"/>
    <w:rsid w:val="001A3179"/>
    <w:rsid w:val="001A426E"/>
    <w:rsid w:val="001A5AD6"/>
    <w:rsid w:val="001A7ECE"/>
    <w:rsid w:val="001A9406"/>
    <w:rsid w:val="001B1718"/>
    <w:rsid w:val="001B6F5F"/>
    <w:rsid w:val="001B762A"/>
    <w:rsid w:val="001C31EB"/>
    <w:rsid w:val="001C3C32"/>
    <w:rsid w:val="001C6CED"/>
    <w:rsid w:val="001D0B5C"/>
    <w:rsid w:val="001D1E94"/>
    <w:rsid w:val="001D2DE4"/>
    <w:rsid w:val="001D3E4B"/>
    <w:rsid w:val="001D3EB8"/>
    <w:rsid w:val="001D609B"/>
    <w:rsid w:val="001D6A2B"/>
    <w:rsid w:val="001D762C"/>
    <w:rsid w:val="001E1B6F"/>
    <w:rsid w:val="001E4BD9"/>
    <w:rsid w:val="001E4CE7"/>
    <w:rsid w:val="001E7D57"/>
    <w:rsid w:val="001F7E59"/>
    <w:rsid w:val="00201376"/>
    <w:rsid w:val="00202D47"/>
    <w:rsid w:val="00206929"/>
    <w:rsid w:val="00213421"/>
    <w:rsid w:val="00216CCE"/>
    <w:rsid w:val="002211ED"/>
    <w:rsid w:val="00223BCD"/>
    <w:rsid w:val="0022595F"/>
    <w:rsid w:val="002271F1"/>
    <w:rsid w:val="00231DBF"/>
    <w:rsid w:val="00235CAE"/>
    <w:rsid w:val="00235D61"/>
    <w:rsid w:val="00236BAD"/>
    <w:rsid w:val="00237450"/>
    <w:rsid w:val="00240132"/>
    <w:rsid w:val="00240277"/>
    <w:rsid w:val="00242D9C"/>
    <w:rsid w:val="00247D48"/>
    <w:rsid w:val="00250793"/>
    <w:rsid w:val="0025097B"/>
    <w:rsid w:val="00250C46"/>
    <w:rsid w:val="00253129"/>
    <w:rsid w:val="00255D95"/>
    <w:rsid w:val="0025642A"/>
    <w:rsid w:val="0025AAE8"/>
    <w:rsid w:val="00261D09"/>
    <w:rsid w:val="00262467"/>
    <w:rsid w:val="00264372"/>
    <w:rsid w:val="002647BE"/>
    <w:rsid w:val="00265342"/>
    <w:rsid w:val="00267A11"/>
    <w:rsid w:val="002705F3"/>
    <w:rsid w:val="002706C9"/>
    <w:rsid w:val="00271A4A"/>
    <w:rsid w:val="00271C23"/>
    <w:rsid w:val="002727F2"/>
    <w:rsid w:val="00274CD4"/>
    <w:rsid w:val="00282195"/>
    <w:rsid w:val="00285E88"/>
    <w:rsid w:val="00293F36"/>
    <w:rsid w:val="002A23BA"/>
    <w:rsid w:val="002A3939"/>
    <w:rsid w:val="002A57ED"/>
    <w:rsid w:val="002A6589"/>
    <w:rsid w:val="002A96A9"/>
    <w:rsid w:val="002B62E1"/>
    <w:rsid w:val="002B72E6"/>
    <w:rsid w:val="002C1C07"/>
    <w:rsid w:val="002C3CC0"/>
    <w:rsid w:val="002C68FE"/>
    <w:rsid w:val="002C7DE7"/>
    <w:rsid w:val="002E06C2"/>
    <w:rsid w:val="002E216B"/>
    <w:rsid w:val="002E4638"/>
    <w:rsid w:val="002E4986"/>
    <w:rsid w:val="002E4C2D"/>
    <w:rsid w:val="002E779A"/>
    <w:rsid w:val="002F18A3"/>
    <w:rsid w:val="003009FC"/>
    <w:rsid w:val="00306553"/>
    <w:rsid w:val="00307BF9"/>
    <w:rsid w:val="00310506"/>
    <w:rsid w:val="00313A52"/>
    <w:rsid w:val="0031640B"/>
    <w:rsid w:val="00317781"/>
    <w:rsid w:val="00322341"/>
    <w:rsid w:val="0032265D"/>
    <w:rsid w:val="003252AF"/>
    <w:rsid w:val="00325AB8"/>
    <w:rsid w:val="00325FEA"/>
    <w:rsid w:val="00330ED3"/>
    <w:rsid w:val="003312B7"/>
    <w:rsid w:val="00334656"/>
    <w:rsid w:val="00336178"/>
    <w:rsid w:val="003367C0"/>
    <w:rsid w:val="00336CB3"/>
    <w:rsid w:val="00337339"/>
    <w:rsid w:val="00343ADA"/>
    <w:rsid w:val="00354AF7"/>
    <w:rsid w:val="0035513C"/>
    <w:rsid w:val="00355B79"/>
    <w:rsid w:val="00356CF9"/>
    <w:rsid w:val="00365E18"/>
    <w:rsid w:val="0038017B"/>
    <w:rsid w:val="00380649"/>
    <w:rsid w:val="0038474F"/>
    <w:rsid w:val="00384B4D"/>
    <w:rsid w:val="0038708D"/>
    <w:rsid w:val="00387E12"/>
    <w:rsid w:val="003907B5"/>
    <w:rsid w:val="00390F93"/>
    <w:rsid w:val="00391FD9"/>
    <w:rsid w:val="00393854"/>
    <w:rsid w:val="003944E0"/>
    <w:rsid w:val="003A2037"/>
    <w:rsid w:val="003A5BB8"/>
    <w:rsid w:val="003A7993"/>
    <w:rsid w:val="003B0E09"/>
    <w:rsid w:val="003B285A"/>
    <w:rsid w:val="003C2808"/>
    <w:rsid w:val="003C73C1"/>
    <w:rsid w:val="003D0241"/>
    <w:rsid w:val="003D2FAC"/>
    <w:rsid w:val="003E06DA"/>
    <w:rsid w:val="003E09DD"/>
    <w:rsid w:val="003E7D2C"/>
    <w:rsid w:val="003F3B5B"/>
    <w:rsid w:val="003F5F81"/>
    <w:rsid w:val="003F6BEE"/>
    <w:rsid w:val="00400775"/>
    <w:rsid w:val="0040375B"/>
    <w:rsid w:val="00405D9E"/>
    <w:rsid w:val="004120D0"/>
    <w:rsid w:val="00417E18"/>
    <w:rsid w:val="0042640B"/>
    <w:rsid w:val="004268EF"/>
    <w:rsid w:val="00426DF3"/>
    <w:rsid w:val="00431857"/>
    <w:rsid w:val="004340E4"/>
    <w:rsid w:val="00443D06"/>
    <w:rsid w:val="00445A3B"/>
    <w:rsid w:val="0044677B"/>
    <w:rsid w:val="004509BB"/>
    <w:rsid w:val="00453D73"/>
    <w:rsid w:val="00454759"/>
    <w:rsid w:val="0045699C"/>
    <w:rsid w:val="00456AD0"/>
    <w:rsid w:val="00456DFD"/>
    <w:rsid w:val="00457B2C"/>
    <w:rsid w:val="00460BF2"/>
    <w:rsid w:val="00461554"/>
    <w:rsid w:val="00463370"/>
    <w:rsid w:val="004642C0"/>
    <w:rsid w:val="00465158"/>
    <w:rsid w:val="00466751"/>
    <w:rsid w:val="00468395"/>
    <w:rsid w:val="0047431D"/>
    <w:rsid w:val="004744DB"/>
    <w:rsid w:val="004748A8"/>
    <w:rsid w:val="004749F5"/>
    <w:rsid w:val="004804F5"/>
    <w:rsid w:val="004824F5"/>
    <w:rsid w:val="0048296E"/>
    <w:rsid w:val="00482D47"/>
    <w:rsid w:val="0048361D"/>
    <w:rsid w:val="00484E44"/>
    <w:rsid w:val="00485A24"/>
    <w:rsid w:val="00486E38"/>
    <w:rsid w:val="00493911"/>
    <w:rsid w:val="004954C1"/>
    <w:rsid w:val="00497D07"/>
    <w:rsid w:val="004A244D"/>
    <w:rsid w:val="004A5DB4"/>
    <w:rsid w:val="004A62CC"/>
    <w:rsid w:val="004A69FC"/>
    <w:rsid w:val="004B257F"/>
    <w:rsid w:val="004B3C83"/>
    <w:rsid w:val="004B3DF4"/>
    <w:rsid w:val="004B4EA3"/>
    <w:rsid w:val="004B5302"/>
    <w:rsid w:val="004C21EF"/>
    <w:rsid w:val="004C4102"/>
    <w:rsid w:val="004C5A12"/>
    <w:rsid w:val="004C6063"/>
    <w:rsid w:val="004D2E88"/>
    <w:rsid w:val="004D4EEA"/>
    <w:rsid w:val="004E0C8A"/>
    <w:rsid w:val="004E2C7C"/>
    <w:rsid w:val="004E4483"/>
    <w:rsid w:val="004E60DF"/>
    <w:rsid w:val="004E6329"/>
    <w:rsid w:val="004E7597"/>
    <w:rsid w:val="004F1FCF"/>
    <w:rsid w:val="004F4827"/>
    <w:rsid w:val="004F4E81"/>
    <w:rsid w:val="004F7FD7"/>
    <w:rsid w:val="00500BEB"/>
    <w:rsid w:val="00501B85"/>
    <w:rsid w:val="00505F45"/>
    <w:rsid w:val="00510DA3"/>
    <w:rsid w:val="00510FAE"/>
    <w:rsid w:val="00512831"/>
    <w:rsid w:val="00512BA1"/>
    <w:rsid w:val="00516E98"/>
    <w:rsid w:val="00521256"/>
    <w:rsid w:val="005216A6"/>
    <w:rsid w:val="00521A81"/>
    <w:rsid w:val="005222F2"/>
    <w:rsid w:val="0053516E"/>
    <w:rsid w:val="0053792B"/>
    <w:rsid w:val="005414D4"/>
    <w:rsid w:val="00547A77"/>
    <w:rsid w:val="00547F4F"/>
    <w:rsid w:val="0055093A"/>
    <w:rsid w:val="005517DA"/>
    <w:rsid w:val="00553521"/>
    <w:rsid w:val="00555944"/>
    <w:rsid w:val="00560DFC"/>
    <w:rsid w:val="005665B8"/>
    <w:rsid w:val="00566BFB"/>
    <w:rsid w:val="0056A1A1"/>
    <w:rsid w:val="00573E15"/>
    <w:rsid w:val="0057447B"/>
    <w:rsid w:val="00575828"/>
    <w:rsid w:val="00581ABA"/>
    <w:rsid w:val="00583596"/>
    <w:rsid w:val="00592523"/>
    <w:rsid w:val="0059311F"/>
    <w:rsid w:val="005957D9"/>
    <w:rsid w:val="00595F4C"/>
    <w:rsid w:val="00596D0E"/>
    <w:rsid w:val="005A0502"/>
    <w:rsid w:val="005A3E5A"/>
    <w:rsid w:val="005A5B8A"/>
    <w:rsid w:val="005A67FF"/>
    <w:rsid w:val="005B0280"/>
    <w:rsid w:val="005B0B76"/>
    <w:rsid w:val="005B2DEB"/>
    <w:rsid w:val="005B6B5A"/>
    <w:rsid w:val="005B6E19"/>
    <w:rsid w:val="005B70FF"/>
    <w:rsid w:val="005B83E9"/>
    <w:rsid w:val="005C1958"/>
    <w:rsid w:val="005C2304"/>
    <w:rsid w:val="005C2710"/>
    <w:rsid w:val="005C4530"/>
    <w:rsid w:val="005C632C"/>
    <w:rsid w:val="005D0607"/>
    <w:rsid w:val="005D2E29"/>
    <w:rsid w:val="005D62C1"/>
    <w:rsid w:val="005D7137"/>
    <w:rsid w:val="005E0C3B"/>
    <w:rsid w:val="005E155C"/>
    <w:rsid w:val="005E1D9A"/>
    <w:rsid w:val="005E348D"/>
    <w:rsid w:val="005E4C3F"/>
    <w:rsid w:val="005E5F6C"/>
    <w:rsid w:val="005E6E54"/>
    <w:rsid w:val="005F11B7"/>
    <w:rsid w:val="005F4DF8"/>
    <w:rsid w:val="00610DFF"/>
    <w:rsid w:val="00612C3A"/>
    <w:rsid w:val="0061455B"/>
    <w:rsid w:val="00614A27"/>
    <w:rsid w:val="00615DFD"/>
    <w:rsid w:val="006162D1"/>
    <w:rsid w:val="0061708A"/>
    <w:rsid w:val="00617B0F"/>
    <w:rsid w:val="00621289"/>
    <w:rsid w:val="006236BD"/>
    <w:rsid w:val="00626B1A"/>
    <w:rsid w:val="0063028B"/>
    <w:rsid w:val="00633020"/>
    <w:rsid w:val="00634389"/>
    <w:rsid w:val="0063520C"/>
    <w:rsid w:val="00642738"/>
    <w:rsid w:val="00643025"/>
    <w:rsid w:val="00643F6D"/>
    <w:rsid w:val="00645303"/>
    <w:rsid w:val="006479E9"/>
    <w:rsid w:val="006501F0"/>
    <w:rsid w:val="006553D8"/>
    <w:rsid w:val="0065717E"/>
    <w:rsid w:val="0066276F"/>
    <w:rsid w:val="00662C77"/>
    <w:rsid w:val="00664381"/>
    <w:rsid w:val="006650BC"/>
    <w:rsid w:val="0066577E"/>
    <w:rsid w:val="00665967"/>
    <w:rsid w:val="0066597E"/>
    <w:rsid w:val="00667458"/>
    <w:rsid w:val="006748E8"/>
    <w:rsid w:val="006752B9"/>
    <w:rsid w:val="00677948"/>
    <w:rsid w:val="00677FA2"/>
    <w:rsid w:val="006807D0"/>
    <w:rsid w:val="006817E4"/>
    <w:rsid w:val="006840E6"/>
    <w:rsid w:val="00685CF1"/>
    <w:rsid w:val="00686AC9"/>
    <w:rsid w:val="00695969"/>
    <w:rsid w:val="006A0649"/>
    <w:rsid w:val="006B2144"/>
    <w:rsid w:val="006C05FC"/>
    <w:rsid w:val="006D0FD9"/>
    <w:rsid w:val="006D184B"/>
    <w:rsid w:val="006D4109"/>
    <w:rsid w:val="006D51F8"/>
    <w:rsid w:val="006E205C"/>
    <w:rsid w:val="006E337F"/>
    <w:rsid w:val="006F1F7D"/>
    <w:rsid w:val="006F5CF3"/>
    <w:rsid w:val="006F7234"/>
    <w:rsid w:val="00700380"/>
    <w:rsid w:val="007003FC"/>
    <w:rsid w:val="00700502"/>
    <w:rsid w:val="00704215"/>
    <w:rsid w:val="00705448"/>
    <w:rsid w:val="007061D8"/>
    <w:rsid w:val="0070651B"/>
    <w:rsid w:val="00710EF1"/>
    <w:rsid w:val="00713493"/>
    <w:rsid w:val="0071695C"/>
    <w:rsid w:val="007172F5"/>
    <w:rsid w:val="0072587C"/>
    <w:rsid w:val="00727814"/>
    <w:rsid w:val="0073297D"/>
    <w:rsid w:val="00733D8D"/>
    <w:rsid w:val="00745034"/>
    <w:rsid w:val="00755FD9"/>
    <w:rsid w:val="0076163D"/>
    <w:rsid w:val="00761CE6"/>
    <w:rsid w:val="00764416"/>
    <w:rsid w:val="00764F66"/>
    <w:rsid w:val="0076A858"/>
    <w:rsid w:val="00772699"/>
    <w:rsid w:val="00775C5E"/>
    <w:rsid w:val="007773BC"/>
    <w:rsid w:val="00782E7E"/>
    <w:rsid w:val="007830F7"/>
    <w:rsid w:val="00783F03"/>
    <w:rsid w:val="00791354"/>
    <w:rsid w:val="007A10AE"/>
    <w:rsid w:val="007A2C81"/>
    <w:rsid w:val="007A3D06"/>
    <w:rsid w:val="007A3F1F"/>
    <w:rsid w:val="007A64D8"/>
    <w:rsid w:val="007B1D98"/>
    <w:rsid w:val="007B6507"/>
    <w:rsid w:val="007C3E18"/>
    <w:rsid w:val="007D293C"/>
    <w:rsid w:val="007D5A0E"/>
    <w:rsid w:val="007E0B56"/>
    <w:rsid w:val="007E5459"/>
    <w:rsid w:val="007E6113"/>
    <w:rsid w:val="007F1C68"/>
    <w:rsid w:val="007F2D34"/>
    <w:rsid w:val="0080034B"/>
    <w:rsid w:val="0080149C"/>
    <w:rsid w:val="0080B137"/>
    <w:rsid w:val="00811BA2"/>
    <w:rsid w:val="008233E2"/>
    <w:rsid w:val="00827356"/>
    <w:rsid w:val="0082769E"/>
    <w:rsid w:val="008304CE"/>
    <w:rsid w:val="00831934"/>
    <w:rsid w:val="008331F5"/>
    <w:rsid w:val="008361A4"/>
    <w:rsid w:val="008401CD"/>
    <w:rsid w:val="00841C43"/>
    <w:rsid w:val="008449F1"/>
    <w:rsid w:val="00847AE6"/>
    <w:rsid w:val="00862027"/>
    <w:rsid w:val="00863AF5"/>
    <w:rsid w:val="00866324"/>
    <w:rsid w:val="00871E17"/>
    <w:rsid w:val="00874ABE"/>
    <w:rsid w:val="00874E7B"/>
    <w:rsid w:val="00882796"/>
    <w:rsid w:val="00890964"/>
    <w:rsid w:val="00891263"/>
    <w:rsid w:val="00892064"/>
    <w:rsid w:val="008925AC"/>
    <w:rsid w:val="008940C5"/>
    <w:rsid w:val="00896522"/>
    <w:rsid w:val="008A62D3"/>
    <w:rsid w:val="008B01D6"/>
    <w:rsid w:val="008B420D"/>
    <w:rsid w:val="008B5ED4"/>
    <w:rsid w:val="008C27A6"/>
    <w:rsid w:val="008C2BEE"/>
    <w:rsid w:val="008C3DCF"/>
    <w:rsid w:val="008C6E2F"/>
    <w:rsid w:val="008C6F6B"/>
    <w:rsid w:val="008D09A6"/>
    <w:rsid w:val="008D6472"/>
    <w:rsid w:val="008D67DE"/>
    <w:rsid w:val="008E3284"/>
    <w:rsid w:val="008E3FE3"/>
    <w:rsid w:val="008E5548"/>
    <w:rsid w:val="008F41D2"/>
    <w:rsid w:val="008F45D8"/>
    <w:rsid w:val="008F6D71"/>
    <w:rsid w:val="0090164E"/>
    <w:rsid w:val="00904159"/>
    <w:rsid w:val="00905136"/>
    <w:rsid w:val="00906D7F"/>
    <w:rsid w:val="00911DD3"/>
    <w:rsid w:val="00915001"/>
    <w:rsid w:val="00923380"/>
    <w:rsid w:val="009241CC"/>
    <w:rsid w:val="0092725E"/>
    <w:rsid w:val="00927DC4"/>
    <w:rsid w:val="00929FCC"/>
    <w:rsid w:val="00930105"/>
    <w:rsid w:val="00932BA6"/>
    <w:rsid w:val="00937659"/>
    <w:rsid w:val="00937EE1"/>
    <w:rsid w:val="00950B75"/>
    <w:rsid w:val="009546BD"/>
    <w:rsid w:val="00972141"/>
    <w:rsid w:val="0097231B"/>
    <w:rsid w:val="00973B99"/>
    <w:rsid w:val="009775E7"/>
    <w:rsid w:val="009A108E"/>
    <w:rsid w:val="009A5ED6"/>
    <w:rsid w:val="009A60C4"/>
    <w:rsid w:val="009B0D03"/>
    <w:rsid w:val="009B48DD"/>
    <w:rsid w:val="009B4987"/>
    <w:rsid w:val="009C4C09"/>
    <w:rsid w:val="009C6628"/>
    <w:rsid w:val="009CFC5C"/>
    <w:rsid w:val="009D3F5C"/>
    <w:rsid w:val="009D5FCC"/>
    <w:rsid w:val="009D7DCF"/>
    <w:rsid w:val="009E180C"/>
    <w:rsid w:val="009E28EE"/>
    <w:rsid w:val="009E6482"/>
    <w:rsid w:val="009EAC53"/>
    <w:rsid w:val="009F0473"/>
    <w:rsid w:val="009F16E0"/>
    <w:rsid w:val="009F1FF2"/>
    <w:rsid w:val="009F5EDB"/>
    <w:rsid w:val="009F6AC1"/>
    <w:rsid w:val="00A00BF2"/>
    <w:rsid w:val="00A02771"/>
    <w:rsid w:val="00A0284D"/>
    <w:rsid w:val="00A031B8"/>
    <w:rsid w:val="00A05568"/>
    <w:rsid w:val="00A06230"/>
    <w:rsid w:val="00A06875"/>
    <w:rsid w:val="00A1128E"/>
    <w:rsid w:val="00A11405"/>
    <w:rsid w:val="00A153E1"/>
    <w:rsid w:val="00A16F96"/>
    <w:rsid w:val="00A17447"/>
    <w:rsid w:val="00A337BD"/>
    <w:rsid w:val="00A4104F"/>
    <w:rsid w:val="00A43A6A"/>
    <w:rsid w:val="00A43B44"/>
    <w:rsid w:val="00A43D50"/>
    <w:rsid w:val="00A44D45"/>
    <w:rsid w:val="00A459EC"/>
    <w:rsid w:val="00A47108"/>
    <w:rsid w:val="00A508A5"/>
    <w:rsid w:val="00A5390C"/>
    <w:rsid w:val="00A554B5"/>
    <w:rsid w:val="00A57573"/>
    <w:rsid w:val="00A650AC"/>
    <w:rsid w:val="00A67904"/>
    <w:rsid w:val="00A67FBB"/>
    <w:rsid w:val="00A70212"/>
    <w:rsid w:val="00A737A7"/>
    <w:rsid w:val="00A7690F"/>
    <w:rsid w:val="00A77137"/>
    <w:rsid w:val="00A80589"/>
    <w:rsid w:val="00A81845"/>
    <w:rsid w:val="00A83BBC"/>
    <w:rsid w:val="00A8528F"/>
    <w:rsid w:val="00A86F72"/>
    <w:rsid w:val="00A9237D"/>
    <w:rsid w:val="00AA01B1"/>
    <w:rsid w:val="00AA5C8A"/>
    <w:rsid w:val="00AA661D"/>
    <w:rsid w:val="00AB620C"/>
    <w:rsid w:val="00AB65C2"/>
    <w:rsid w:val="00AC3046"/>
    <w:rsid w:val="00AC4FDB"/>
    <w:rsid w:val="00AD0AA5"/>
    <w:rsid w:val="00AD4561"/>
    <w:rsid w:val="00AD5E63"/>
    <w:rsid w:val="00AD7386"/>
    <w:rsid w:val="00AD762D"/>
    <w:rsid w:val="00AE087B"/>
    <w:rsid w:val="00AE15F8"/>
    <w:rsid w:val="00AE2F32"/>
    <w:rsid w:val="00AE3C6E"/>
    <w:rsid w:val="00AE4077"/>
    <w:rsid w:val="00AE501F"/>
    <w:rsid w:val="00AF1C07"/>
    <w:rsid w:val="00AF1CE1"/>
    <w:rsid w:val="00AF56EC"/>
    <w:rsid w:val="00B00BEC"/>
    <w:rsid w:val="00B047EB"/>
    <w:rsid w:val="00B11A6E"/>
    <w:rsid w:val="00B12376"/>
    <w:rsid w:val="00B13BBD"/>
    <w:rsid w:val="00B14B1C"/>
    <w:rsid w:val="00B20794"/>
    <w:rsid w:val="00B217C8"/>
    <w:rsid w:val="00B2405C"/>
    <w:rsid w:val="00B257F7"/>
    <w:rsid w:val="00B3141D"/>
    <w:rsid w:val="00B346B9"/>
    <w:rsid w:val="00B3504E"/>
    <w:rsid w:val="00B36333"/>
    <w:rsid w:val="00B365A8"/>
    <w:rsid w:val="00B37389"/>
    <w:rsid w:val="00B43EA2"/>
    <w:rsid w:val="00B44F4B"/>
    <w:rsid w:val="00B467B7"/>
    <w:rsid w:val="00B47BDB"/>
    <w:rsid w:val="00B5226B"/>
    <w:rsid w:val="00B526D4"/>
    <w:rsid w:val="00B535FF"/>
    <w:rsid w:val="00B569C8"/>
    <w:rsid w:val="00B62419"/>
    <w:rsid w:val="00B65E03"/>
    <w:rsid w:val="00B66926"/>
    <w:rsid w:val="00B7091F"/>
    <w:rsid w:val="00B70D2B"/>
    <w:rsid w:val="00B71E3E"/>
    <w:rsid w:val="00B72CC9"/>
    <w:rsid w:val="00B75DA1"/>
    <w:rsid w:val="00B7612E"/>
    <w:rsid w:val="00B765F6"/>
    <w:rsid w:val="00B76F33"/>
    <w:rsid w:val="00B77207"/>
    <w:rsid w:val="00B8396D"/>
    <w:rsid w:val="00B87406"/>
    <w:rsid w:val="00B9064B"/>
    <w:rsid w:val="00B97A96"/>
    <w:rsid w:val="00BB037E"/>
    <w:rsid w:val="00BB33B1"/>
    <w:rsid w:val="00BB72DA"/>
    <w:rsid w:val="00BC1AFB"/>
    <w:rsid w:val="00BC5112"/>
    <w:rsid w:val="00BD3D02"/>
    <w:rsid w:val="00BE2956"/>
    <w:rsid w:val="00BE6673"/>
    <w:rsid w:val="00BF0EFB"/>
    <w:rsid w:val="00BF21F6"/>
    <w:rsid w:val="00BF751C"/>
    <w:rsid w:val="00BF7E0C"/>
    <w:rsid w:val="00C0147A"/>
    <w:rsid w:val="00C05E92"/>
    <w:rsid w:val="00C11BB8"/>
    <w:rsid w:val="00C1361F"/>
    <w:rsid w:val="00C1B073"/>
    <w:rsid w:val="00C1C2FB"/>
    <w:rsid w:val="00C252A9"/>
    <w:rsid w:val="00C26516"/>
    <w:rsid w:val="00C26D8C"/>
    <w:rsid w:val="00C27EF5"/>
    <w:rsid w:val="00C30C75"/>
    <w:rsid w:val="00C31DC0"/>
    <w:rsid w:val="00C3363D"/>
    <w:rsid w:val="00C347E2"/>
    <w:rsid w:val="00C41B8C"/>
    <w:rsid w:val="00C527B2"/>
    <w:rsid w:val="00C533CC"/>
    <w:rsid w:val="00C55591"/>
    <w:rsid w:val="00C57833"/>
    <w:rsid w:val="00C57C71"/>
    <w:rsid w:val="00C61021"/>
    <w:rsid w:val="00C61B53"/>
    <w:rsid w:val="00C6208C"/>
    <w:rsid w:val="00C63763"/>
    <w:rsid w:val="00C63D2E"/>
    <w:rsid w:val="00C66028"/>
    <w:rsid w:val="00C7478B"/>
    <w:rsid w:val="00C752E0"/>
    <w:rsid w:val="00C802EF"/>
    <w:rsid w:val="00C87316"/>
    <w:rsid w:val="00C87C69"/>
    <w:rsid w:val="00C9120D"/>
    <w:rsid w:val="00C912AF"/>
    <w:rsid w:val="00C933C6"/>
    <w:rsid w:val="00C973A1"/>
    <w:rsid w:val="00CA184A"/>
    <w:rsid w:val="00CA2007"/>
    <w:rsid w:val="00CA4A6E"/>
    <w:rsid w:val="00CA66B6"/>
    <w:rsid w:val="00CA78D4"/>
    <w:rsid w:val="00CB1367"/>
    <w:rsid w:val="00CB2BFC"/>
    <w:rsid w:val="00CB2D6C"/>
    <w:rsid w:val="00CB3381"/>
    <w:rsid w:val="00CB539A"/>
    <w:rsid w:val="00CB623F"/>
    <w:rsid w:val="00CB6EA8"/>
    <w:rsid w:val="00CD1562"/>
    <w:rsid w:val="00CD41CA"/>
    <w:rsid w:val="00CE11F9"/>
    <w:rsid w:val="00CE302D"/>
    <w:rsid w:val="00CE4A0F"/>
    <w:rsid w:val="00CF45B7"/>
    <w:rsid w:val="00CF6BE1"/>
    <w:rsid w:val="00D017AF"/>
    <w:rsid w:val="00D03A03"/>
    <w:rsid w:val="00D04255"/>
    <w:rsid w:val="00D05098"/>
    <w:rsid w:val="00D06A68"/>
    <w:rsid w:val="00D14712"/>
    <w:rsid w:val="00D17D06"/>
    <w:rsid w:val="00D2506C"/>
    <w:rsid w:val="00D31BF7"/>
    <w:rsid w:val="00D32846"/>
    <w:rsid w:val="00D32CB3"/>
    <w:rsid w:val="00D34A2D"/>
    <w:rsid w:val="00D34F88"/>
    <w:rsid w:val="00D35304"/>
    <w:rsid w:val="00D35F2F"/>
    <w:rsid w:val="00D406AB"/>
    <w:rsid w:val="00D406D9"/>
    <w:rsid w:val="00D40F3E"/>
    <w:rsid w:val="00D41574"/>
    <w:rsid w:val="00D41B7B"/>
    <w:rsid w:val="00D43B52"/>
    <w:rsid w:val="00D45222"/>
    <w:rsid w:val="00D45CB7"/>
    <w:rsid w:val="00D4683E"/>
    <w:rsid w:val="00D46C3D"/>
    <w:rsid w:val="00D50FFA"/>
    <w:rsid w:val="00D52FC7"/>
    <w:rsid w:val="00D5426D"/>
    <w:rsid w:val="00D553F3"/>
    <w:rsid w:val="00D56150"/>
    <w:rsid w:val="00D61835"/>
    <w:rsid w:val="00D63104"/>
    <w:rsid w:val="00D64057"/>
    <w:rsid w:val="00D66A6E"/>
    <w:rsid w:val="00D66E08"/>
    <w:rsid w:val="00D67E26"/>
    <w:rsid w:val="00D70768"/>
    <w:rsid w:val="00D71200"/>
    <w:rsid w:val="00D7291C"/>
    <w:rsid w:val="00D739D9"/>
    <w:rsid w:val="00D845D9"/>
    <w:rsid w:val="00D87A7F"/>
    <w:rsid w:val="00D9318F"/>
    <w:rsid w:val="00D93B6B"/>
    <w:rsid w:val="00D95857"/>
    <w:rsid w:val="00DA1B64"/>
    <w:rsid w:val="00DA324B"/>
    <w:rsid w:val="00DA3E9D"/>
    <w:rsid w:val="00DA5376"/>
    <w:rsid w:val="00DA558D"/>
    <w:rsid w:val="00DA581C"/>
    <w:rsid w:val="00DA64C1"/>
    <w:rsid w:val="00DA7765"/>
    <w:rsid w:val="00DB0663"/>
    <w:rsid w:val="00DB2920"/>
    <w:rsid w:val="00DB2A9E"/>
    <w:rsid w:val="00DB3644"/>
    <w:rsid w:val="00DB7CE2"/>
    <w:rsid w:val="00DBBF14"/>
    <w:rsid w:val="00DC1D07"/>
    <w:rsid w:val="00DC3795"/>
    <w:rsid w:val="00DC423F"/>
    <w:rsid w:val="00DC4CF8"/>
    <w:rsid w:val="00DC5FA5"/>
    <w:rsid w:val="00DD266D"/>
    <w:rsid w:val="00DD3BE4"/>
    <w:rsid w:val="00DD5147"/>
    <w:rsid w:val="00DE0FC2"/>
    <w:rsid w:val="00DE22A4"/>
    <w:rsid w:val="00DE5532"/>
    <w:rsid w:val="00DF33D3"/>
    <w:rsid w:val="00E015EF"/>
    <w:rsid w:val="00E033E4"/>
    <w:rsid w:val="00E03DDD"/>
    <w:rsid w:val="00E05FD0"/>
    <w:rsid w:val="00E078BB"/>
    <w:rsid w:val="00E092DF"/>
    <w:rsid w:val="00E10880"/>
    <w:rsid w:val="00E10BFE"/>
    <w:rsid w:val="00E1373B"/>
    <w:rsid w:val="00E13FB3"/>
    <w:rsid w:val="00E21C1E"/>
    <w:rsid w:val="00E2343C"/>
    <w:rsid w:val="00E25740"/>
    <w:rsid w:val="00E26E36"/>
    <w:rsid w:val="00E304F3"/>
    <w:rsid w:val="00E3133C"/>
    <w:rsid w:val="00E33AF7"/>
    <w:rsid w:val="00E371BF"/>
    <w:rsid w:val="00E376D0"/>
    <w:rsid w:val="00E37DE5"/>
    <w:rsid w:val="00E418C9"/>
    <w:rsid w:val="00E4B759"/>
    <w:rsid w:val="00E52E7D"/>
    <w:rsid w:val="00E56036"/>
    <w:rsid w:val="00E5755B"/>
    <w:rsid w:val="00E6121C"/>
    <w:rsid w:val="00E62DE3"/>
    <w:rsid w:val="00E66268"/>
    <w:rsid w:val="00E67D99"/>
    <w:rsid w:val="00E70414"/>
    <w:rsid w:val="00E73F3F"/>
    <w:rsid w:val="00E75418"/>
    <w:rsid w:val="00E7744E"/>
    <w:rsid w:val="00E775F5"/>
    <w:rsid w:val="00E8197B"/>
    <w:rsid w:val="00E82083"/>
    <w:rsid w:val="00E84B43"/>
    <w:rsid w:val="00E90383"/>
    <w:rsid w:val="00E91527"/>
    <w:rsid w:val="00E91F4F"/>
    <w:rsid w:val="00E96B99"/>
    <w:rsid w:val="00EA27E8"/>
    <w:rsid w:val="00EA2FC2"/>
    <w:rsid w:val="00EA4E27"/>
    <w:rsid w:val="00EA5D87"/>
    <w:rsid w:val="00EB4BCB"/>
    <w:rsid w:val="00EB7C07"/>
    <w:rsid w:val="00EC2073"/>
    <w:rsid w:val="00EC4292"/>
    <w:rsid w:val="00EC64B5"/>
    <w:rsid w:val="00ED052C"/>
    <w:rsid w:val="00ED1A41"/>
    <w:rsid w:val="00ED41A2"/>
    <w:rsid w:val="00ED4471"/>
    <w:rsid w:val="00EE492C"/>
    <w:rsid w:val="00EE76CE"/>
    <w:rsid w:val="00EF57C8"/>
    <w:rsid w:val="00EF7D5F"/>
    <w:rsid w:val="00EF7E6D"/>
    <w:rsid w:val="00F020F2"/>
    <w:rsid w:val="00F13040"/>
    <w:rsid w:val="00F144C9"/>
    <w:rsid w:val="00F16E78"/>
    <w:rsid w:val="00F174B2"/>
    <w:rsid w:val="00F21209"/>
    <w:rsid w:val="00F22525"/>
    <w:rsid w:val="00F22EFA"/>
    <w:rsid w:val="00F2421C"/>
    <w:rsid w:val="00F27131"/>
    <w:rsid w:val="00F27C60"/>
    <w:rsid w:val="00F30717"/>
    <w:rsid w:val="00F30C26"/>
    <w:rsid w:val="00F312A0"/>
    <w:rsid w:val="00F42734"/>
    <w:rsid w:val="00F42B7F"/>
    <w:rsid w:val="00F436BD"/>
    <w:rsid w:val="00F45013"/>
    <w:rsid w:val="00F460D9"/>
    <w:rsid w:val="00F47995"/>
    <w:rsid w:val="00F500CB"/>
    <w:rsid w:val="00F50909"/>
    <w:rsid w:val="00F567A4"/>
    <w:rsid w:val="00F568D5"/>
    <w:rsid w:val="00F60DF3"/>
    <w:rsid w:val="00F71900"/>
    <w:rsid w:val="00F72A36"/>
    <w:rsid w:val="00F76344"/>
    <w:rsid w:val="00F765F8"/>
    <w:rsid w:val="00F806CC"/>
    <w:rsid w:val="00F80B92"/>
    <w:rsid w:val="00F82E37"/>
    <w:rsid w:val="00F875D8"/>
    <w:rsid w:val="00F93CBA"/>
    <w:rsid w:val="00F95E2E"/>
    <w:rsid w:val="00F967B4"/>
    <w:rsid w:val="00F972BD"/>
    <w:rsid w:val="00FA1BB3"/>
    <w:rsid w:val="00FB4FFA"/>
    <w:rsid w:val="00FB5DB3"/>
    <w:rsid w:val="00FB6F31"/>
    <w:rsid w:val="00FC18B8"/>
    <w:rsid w:val="00FD1497"/>
    <w:rsid w:val="00FD2A0B"/>
    <w:rsid w:val="00FD495E"/>
    <w:rsid w:val="00FD5DFA"/>
    <w:rsid w:val="00FD5FB2"/>
    <w:rsid w:val="00FD5FC4"/>
    <w:rsid w:val="00FD6A50"/>
    <w:rsid w:val="00FE14C2"/>
    <w:rsid w:val="00FE4A02"/>
    <w:rsid w:val="00FF0B8F"/>
    <w:rsid w:val="00FFAE87"/>
    <w:rsid w:val="010183F5"/>
    <w:rsid w:val="01049E0B"/>
    <w:rsid w:val="0107ACF2"/>
    <w:rsid w:val="010B240E"/>
    <w:rsid w:val="0119636B"/>
    <w:rsid w:val="012355E7"/>
    <w:rsid w:val="0131EBB5"/>
    <w:rsid w:val="0134FF3E"/>
    <w:rsid w:val="014123B0"/>
    <w:rsid w:val="014A9687"/>
    <w:rsid w:val="01531299"/>
    <w:rsid w:val="0176B60C"/>
    <w:rsid w:val="01787A68"/>
    <w:rsid w:val="0181AAAA"/>
    <w:rsid w:val="01885728"/>
    <w:rsid w:val="0188618D"/>
    <w:rsid w:val="0189B42C"/>
    <w:rsid w:val="018C1F76"/>
    <w:rsid w:val="018F6E1A"/>
    <w:rsid w:val="01938244"/>
    <w:rsid w:val="019516F6"/>
    <w:rsid w:val="0196E177"/>
    <w:rsid w:val="01A098C8"/>
    <w:rsid w:val="01ADF0F2"/>
    <w:rsid w:val="01B67438"/>
    <w:rsid w:val="01C2315E"/>
    <w:rsid w:val="01C3A102"/>
    <w:rsid w:val="01D5744A"/>
    <w:rsid w:val="01D940DE"/>
    <w:rsid w:val="01F36823"/>
    <w:rsid w:val="01F37EA7"/>
    <w:rsid w:val="020197B5"/>
    <w:rsid w:val="0205CB6A"/>
    <w:rsid w:val="0213DA44"/>
    <w:rsid w:val="021FFFF4"/>
    <w:rsid w:val="02383C38"/>
    <w:rsid w:val="023ABCEB"/>
    <w:rsid w:val="023ECD0E"/>
    <w:rsid w:val="02505EFC"/>
    <w:rsid w:val="02711E02"/>
    <w:rsid w:val="02748F08"/>
    <w:rsid w:val="027BB599"/>
    <w:rsid w:val="027C2595"/>
    <w:rsid w:val="027E3D67"/>
    <w:rsid w:val="02819DC7"/>
    <w:rsid w:val="028FC331"/>
    <w:rsid w:val="029914EB"/>
    <w:rsid w:val="02A67A75"/>
    <w:rsid w:val="02A8412C"/>
    <w:rsid w:val="02ADAFC1"/>
    <w:rsid w:val="02BA0551"/>
    <w:rsid w:val="02BA479C"/>
    <w:rsid w:val="02C25DE7"/>
    <w:rsid w:val="02C4E423"/>
    <w:rsid w:val="02C6C978"/>
    <w:rsid w:val="02D821EA"/>
    <w:rsid w:val="02DC448D"/>
    <w:rsid w:val="02E45972"/>
    <w:rsid w:val="02E4E53C"/>
    <w:rsid w:val="02F38262"/>
    <w:rsid w:val="02FF7E03"/>
    <w:rsid w:val="0309EACF"/>
    <w:rsid w:val="030C8AA3"/>
    <w:rsid w:val="0326AFC9"/>
    <w:rsid w:val="032C5CDE"/>
    <w:rsid w:val="032CB55E"/>
    <w:rsid w:val="03374951"/>
    <w:rsid w:val="03431DE2"/>
    <w:rsid w:val="035C8555"/>
    <w:rsid w:val="035D6ED1"/>
    <w:rsid w:val="035DF29B"/>
    <w:rsid w:val="036C16BE"/>
    <w:rsid w:val="037263D6"/>
    <w:rsid w:val="0381983D"/>
    <w:rsid w:val="03848CA6"/>
    <w:rsid w:val="0386A0BA"/>
    <w:rsid w:val="03956978"/>
    <w:rsid w:val="03AB23D8"/>
    <w:rsid w:val="03AC053D"/>
    <w:rsid w:val="03AD3ABF"/>
    <w:rsid w:val="03BB602C"/>
    <w:rsid w:val="03C4E3D1"/>
    <w:rsid w:val="03D065B7"/>
    <w:rsid w:val="03D94DEF"/>
    <w:rsid w:val="03E1EA4E"/>
    <w:rsid w:val="03E3B5C1"/>
    <w:rsid w:val="03E42325"/>
    <w:rsid w:val="03E64BC2"/>
    <w:rsid w:val="03E8087F"/>
    <w:rsid w:val="03F4BFBD"/>
    <w:rsid w:val="041098A1"/>
    <w:rsid w:val="04182238"/>
    <w:rsid w:val="0422D124"/>
    <w:rsid w:val="0425A3C4"/>
    <w:rsid w:val="042AA59C"/>
    <w:rsid w:val="0432E318"/>
    <w:rsid w:val="0446CB30"/>
    <w:rsid w:val="044CF50C"/>
    <w:rsid w:val="04509322"/>
    <w:rsid w:val="047790F7"/>
    <w:rsid w:val="047B85E9"/>
    <w:rsid w:val="047DF833"/>
    <w:rsid w:val="0482CF03"/>
    <w:rsid w:val="0486B106"/>
    <w:rsid w:val="048C3817"/>
    <w:rsid w:val="049F7A57"/>
    <w:rsid w:val="04A64151"/>
    <w:rsid w:val="04A9E07D"/>
    <w:rsid w:val="04B1CAA2"/>
    <w:rsid w:val="04CFD59C"/>
    <w:rsid w:val="04E9124E"/>
    <w:rsid w:val="05014ED8"/>
    <w:rsid w:val="0509A803"/>
    <w:rsid w:val="0519C638"/>
    <w:rsid w:val="051C9237"/>
    <w:rsid w:val="051EE860"/>
    <w:rsid w:val="05279FC5"/>
    <w:rsid w:val="053EB908"/>
    <w:rsid w:val="05419DA9"/>
    <w:rsid w:val="054E5126"/>
    <w:rsid w:val="05506B24"/>
    <w:rsid w:val="0566CDB0"/>
    <w:rsid w:val="057347F9"/>
    <w:rsid w:val="057BE11D"/>
    <w:rsid w:val="05A0EE41"/>
    <w:rsid w:val="05A104E6"/>
    <w:rsid w:val="05A64888"/>
    <w:rsid w:val="05ABEB14"/>
    <w:rsid w:val="05BA8C5D"/>
    <w:rsid w:val="05BCCBC5"/>
    <w:rsid w:val="05D59A70"/>
    <w:rsid w:val="05DB93CA"/>
    <w:rsid w:val="05DE2703"/>
    <w:rsid w:val="05E99777"/>
    <w:rsid w:val="05EE9E73"/>
    <w:rsid w:val="05F528E6"/>
    <w:rsid w:val="05F6E149"/>
    <w:rsid w:val="06079C94"/>
    <w:rsid w:val="0610121F"/>
    <w:rsid w:val="06118EFE"/>
    <w:rsid w:val="06220DD3"/>
    <w:rsid w:val="062B7DD4"/>
    <w:rsid w:val="0646ACEF"/>
    <w:rsid w:val="0662E739"/>
    <w:rsid w:val="0665B6EB"/>
    <w:rsid w:val="066856A4"/>
    <w:rsid w:val="066BBC10"/>
    <w:rsid w:val="0677444F"/>
    <w:rsid w:val="067C5E25"/>
    <w:rsid w:val="067CE530"/>
    <w:rsid w:val="0682697B"/>
    <w:rsid w:val="0691F7B9"/>
    <w:rsid w:val="069F1D1D"/>
    <w:rsid w:val="06B68BAF"/>
    <w:rsid w:val="06B8D5A3"/>
    <w:rsid w:val="06C6C065"/>
    <w:rsid w:val="06D0BD22"/>
    <w:rsid w:val="06E481A0"/>
    <w:rsid w:val="06FEAFFB"/>
    <w:rsid w:val="0710EF63"/>
    <w:rsid w:val="0718DBD1"/>
    <w:rsid w:val="071EE873"/>
    <w:rsid w:val="072D2FFF"/>
    <w:rsid w:val="073458FA"/>
    <w:rsid w:val="07367D59"/>
    <w:rsid w:val="073E46C2"/>
    <w:rsid w:val="07480FB8"/>
    <w:rsid w:val="07485E8C"/>
    <w:rsid w:val="0755D985"/>
    <w:rsid w:val="075F0ED1"/>
    <w:rsid w:val="0760B7AC"/>
    <w:rsid w:val="0768B598"/>
    <w:rsid w:val="0768E9FB"/>
    <w:rsid w:val="07733FB1"/>
    <w:rsid w:val="078AD641"/>
    <w:rsid w:val="07AE7737"/>
    <w:rsid w:val="07AF705D"/>
    <w:rsid w:val="07BC56E3"/>
    <w:rsid w:val="07BD40AB"/>
    <w:rsid w:val="07D72D68"/>
    <w:rsid w:val="07D7B370"/>
    <w:rsid w:val="07E5464B"/>
    <w:rsid w:val="07F0A476"/>
    <w:rsid w:val="07FA6511"/>
    <w:rsid w:val="08162D28"/>
    <w:rsid w:val="084D6807"/>
    <w:rsid w:val="085D734C"/>
    <w:rsid w:val="0863DA8F"/>
    <w:rsid w:val="08780CA3"/>
    <w:rsid w:val="088652EA"/>
    <w:rsid w:val="08A89583"/>
    <w:rsid w:val="08AE05A1"/>
    <w:rsid w:val="08B0008D"/>
    <w:rsid w:val="08C60BCD"/>
    <w:rsid w:val="08C9B2AA"/>
    <w:rsid w:val="08DBE82D"/>
    <w:rsid w:val="08E5CE7D"/>
    <w:rsid w:val="08EC78B8"/>
    <w:rsid w:val="09024E37"/>
    <w:rsid w:val="090777A7"/>
    <w:rsid w:val="0929AEF6"/>
    <w:rsid w:val="092E2992"/>
    <w:rsid w:val="0930CC99"/>
    <w:rsid w:val="09365DC6"/>
    <w:rsid w:val="0936DFCE"/>
    <w:rsid w:val="094CF092"/>
    <w:rsid w:val="094D9184"/>
    <w:rsid w:val="095CA002"/>
    <w:rsid w:val="0966755F"/>
    <w:rsid w:val="098A193F"/>
    <w:rsid w:val="098AAC73"/>
    <w:rsid w:val="0995CEA1"/>
    <w:rsid w:val="09A49408"/>
    <w:rsid w:val="09A5C22B"/>
    <w:rsid w:val="09AAC831"/>
    <w:rsid w:val="09AACD04"/>
    <w:rsid w:val="09AEED33"/>
    <w:rsid w:val="09AF1624"/>
    <w:rsid w:val="09B0AD23"/>
    <w:rsid w:val="09B2A0D8"/>
    <w:rsid w:val="09B39E28"/>
    <w:rsid w:val="09C7AAF5"/>
    <w:rsid w:val="09DD5DFC"/>
    <w:rsid w:val="09E0467D"/>
    <w:rsid w:val="0A0395EE"/>
    <w:rsid w:val="0A0A2720"/>
    <w:rsid w:val="0A0A4240"/>
    <w:rsid w:val="0A0C82B7"/>
    <w:rsid w:val="0A0F7B9F"/>
    <w:rsid w:val="0A226B3D"/>
    <w:rsid w:val="0A2B7B7B"/>
    <w:rsid w:val="0A3B3EB5"/>
    <w:rsid w:val="0A4337AC"/>
    <w:rsid w:val="0A492ECD"/>
    <w:rsid w:val="0A4ADB97"/>
    <w:rsid w:val="0A4C769A"/>
    <w:rsid w:val="0A53D481"/>
    <w:rsid w:val="0A5CC2DA"/>
    <w:rsid w:val="0A5E2928"/>
    <w:rsid w:val="0A5E53EA"/>
    <w:rsid w:val="0A687F85"/>
    <w:rsid w:val="0A6A4553"/>
    <w:rsid w:val="0A6F528F"/>
    <w:rsid w:val="0A7EF31B"/>
    <w:rsid w:val="0A8BE378"/>
    <w:rsid w:val="0A910B84"/>
    <w:rsid w:val="0AA708FE"/>
    <w:rsid w:val="0ACEBCB3"/>
    <w:rsid w:val="0AECC4DE"/>
    <w:rsid w:val="0AED5F5B"/>
    <w:rsid w:val="0AF5AD3E"/>
    <w:rsid w:val="0B0E18D1"/>
    <w:rsid w:val="0B11F99F"/>
    <w:rsid w:val="0B12D211"/>
    <w:rsid w:val="0B14852C"/>
    <w:rsid w:val="0B284DD5"/>
    <w:rsid w:val="0B34F6BC"/>
    <w:rsid w:val="0B37C7B6"/>
    <w:rsid w:val="0B54E5FB"/>
    <w:rsid w:val="0B5F5E50"/>
    <w:rsid w:val="0B624B5F"/>
    <w:rsid w:val="0B74C643"/>
    <w:rsid w:val="0B7B18CE"/>
    <w:rsid w:val="0B88BB38"/>
    <w:rsid w:val="0B941EB0"/>
    <w:rsid w:val="0BA14BF0"/>
    <w:rsid w:val="0BAFFAC3"/>
    <w:rsid w:val="0BB333EE"/>
    <w:rsid w:val="0BC6E9D0"/>
    <w:rsid w:val="0BCD3B75"/>
    <w:rsid w:val="0BDC639A"/>
    <w:rsid w:val="0BEED7CB"/>
    <w:rsid w:val="0BF82A62"/>
    <w:rsid w:val="0BFB91CB"/>
    <w:rsid w:val="0C1AD810"/>
    <w:rsid w:val="0C1B7FCD"/>
    <w:rsid w:val="0C22C345"/>
    <w:rsid w:val="0C2C218D"/>
    <w:rsid w:val="0C3DA6C7"/>
    <w:rsid w:val="0C444E86"/>
    <w:rsid w:val="0C50E01F"/>
    <w:rsid w:val="0C5A4155"/>
    <w:rsid w:val="0C62F89D"/>
    <w:rsid w:val="0C69563F"/>
    <w:rsid w:val="0C6A5648"/>
    <w:rsid w:val="0CA5D372"/>
    <w:rsid w:val="0CB03E89"/>
    <w:rsid w:val="0CB50653"/>
    <w:rsid w:val="0CD3522E"/>
    <w:rsid w:val="0CD5D26D"/>
    <w:rsid w:val="0CD631E8"/>
    <w:rsid w:val="0CDE9D21"/>
    <w:rsid w:val="0CE0E98A"/>
    <w:rsid w:val="0CE85D23"/>
    <w:rsid w:val="0CEACC1C"/>
    <w:rsid w:val="0CECB98D"/>
    <w:rsid w:val="0D082F4C"/>
    <w:rsid w:val="0D22AE7E"/>
    <w:rsid w:val="0D386BA1"/>
    <w:rsid w:val="0D54860E"/>
    <w:rsid w:val="0D5AF2B5"/>
    <w:rsid w:val="0D5C7F00"/>
    <w:rsid w:val="0D5CC76B"/>
    <w:rsid w:val="0D6D11B9"/>
    <w:rsid w:val="0D72FC4E"/>
    <w:rsid w:val="0D8B9B49"/>
    <w:rsid w:val="0D969508"/>
    <w:rsid w:val="0DC01794"/>
    <w:rsid w:val="0DC4394C"/>
    <w:rsid w:val="0DC9599A"/>
    <w:rsid w:val="0DCF7214"/>
    <w:rsid w:val="0DDB78FB"/>
    <w:rsid w:val="0DDD811E"/>
    <w:rsid w:val="0DDEE88D"/>
    <w:rsid w:val="0DE56BBB"/>
    <w:rsid w:val="0DE69DEC"/>
    <w:rsid w:val="0DE952A0"/>
    <w:rsid w:val="0DEE8EB5"/>
    <w:rsid w:val="0DF0592D"/>
    <w:rsid w:val="0DF7F155"/>
    <w:rsid w:val="0E01F8DF"/>
    <w:rsid w:val="0E0B449F"/>
    <w:rsid w:val="0E15DFEF"/>
    <w:rsid w:val="0E30F638"/>
    <w:rsid w:val="0E316F3F"/>
    <w:rsid w:val="0E3CECBC"/>
    <w:rsid w:val="0E3E5BF4"/>
    <w:rsid w:val="0E3E5E0F"/>
    <w:rsid w:val="0E4B6055"/>
    <w:rsid w:val="0E5094B2"/>
    <w:rsid w:val="0E5A34C7"/>
    <w:rsid w:val="0E5D2604"/>
    <w:rsid w:val="0E5F99DA"/>
    <w:rsid w:val="0E835A5B"/>
    <w:rsid w:val="0E914505"/>
    <w:rsid w:val="0E942C04"/>
    <w:rsid w:val="0E967D9A"/>
    <w:rsid w:val="0EA0E2A1"/>
    <w:rsid w:val="0EB786E3"/>
    <w:rsid w:val="0ECB2B5E"/>
    <w:rsid w:val="0ED3B399"/>
    <w:rsid w:val="0ED4C06F"/>
    <w:rsid w:val="0EDC1CAE"/>
    <w:rsid w:val="0EF01031"/>
    <w:rsid w:val="0EF4D0DA"/>
    <w:rsid w:val="0EF697FC"/>
    <w:rsid w:val="0F03328F"/>
    <w:rsid w:val="0F06F689"/>
    <w:rsid w:val="0F07582A"/>
    <w:rsid w:val="0F0AF02B"/>
    <w:rsid w:val="0F0BFA59"/>
    <w:rsid w:val="0F131CD3"/>
    <w:rsid w:val="0F1979AE"/>
    <w:rsid w:val="0F22C578"/>
    <w:rsid w:val="0F325EAD"/>
    <w:rsid w:val="0F640D46"/>
    <w:rsid w:val="0F7DBF2A"/>
    <w:rsid w:val="0F7F0651"/>
    <w:rsid w:val="0F893741"/>
    <w:rsid w:val="0F8F47A2"/>
    <w:rsid w:val="0F99E9CF"/>
    <w:rsid w:val="0FA5BF81"/>
    <w:rsid w:val="0FA74498"/>
    <w:rsid w:val="0FBAF351"/>
    <w:rsid w:val="0FD4B257"/>
    <w:rsid w:val="0FDAEC57"/>
    <w:rsid w:val="0FDE05E0"/>
    <w:rsid w:val="0FDE1B98"/>
    <w:rsid w:val="0FDEDEED"/>
    <w:rsid w:val="0FEC4045"/>
    <w:rsid w:val="0FFC607D"/>
    <w:rsid w:val="100114CB"/>
    <w:rsid w:val="1011174E"/>
    <w:rsid w:val="101ED5AA"/>
    <w:rsid w:val="10254EB4"/>
    <w:rsid w:val="1028568D"/>
    <w:rsid w:val="102EA20E"/>
    <w:rsid w:val="106306C8"/>
    <w:rsid w:val="10664DA3"/>
    <w:rsid w:val="10815717"/>
    <w:rsid w:val="1081CF3F"/>
    <w:rsid w:val="1088F855"/>
    <w:rsid w:val="108DE941"/>
    <w:rsid w:val="109747A9"/>
    <w:rsid w:val="1098244B"/>
    <w:rsid w:val="10AC95B7"/>
    <w:rsid w:val="10AFC638"/>
    <w:rsid w:val="10B63D6B"/>
    <w:rsid w:val="10C57557"/>
    <w:rsid w:val="10DADC9A"/>
    <w:rsid w:val="10E65161"/>
    <w:rsid w:val="10EF26BF"/>
    <w:rsid w:val="10FB17C3"/>
    <w:rsid w:val="10FC466C"/>
    <w:rsid w:val="10FE7A79"/>
    <w:rsid w:val="1133BC2C"/>
    <w:rsid w:val="113ED0C5"/>
    <w:rsid w:val="113F8AFC"/>
    <w:rsid w:val="114C6FD3"/>
    <w:rsid w:val="114E5E9B"/>
    <w:rsid w:val="11575571"/>
    <w:rsid w:val="115AA886"/>
    <w:rsid w:val="117F1508"/>
    <w:rsid w:val="11805D76"/>
    <w:rsid w:val="119922F9"/>
    <w:rsid w:val="119B0A0B"/>
    <w:rsid w:val="11AD71D5"/>
    <w:rsid w:val="11B2CC22"/>
    <w:rsid w:val="11B965CA"/>
    <w:rsid w:val="11DB1920"/>
    <w:rsid w:val="11DCE426"/>
    <w:rsid w:val="11E37848"/>
    <w:rsid w:val="11E418B6"/>
    <w:rsid w:val="11E5C61F"/>
    <w:rsid w:val="11EDB0B4"/>
    <w:rsid w:val="11F1058C"/>
    <w:rsid w:val="11F34E9F"/>
    <w:rsid w:val="11F6C7B0"/>
    <w:rsid w:val="11FDD915"/>
    <w:rsid w:val="12097647"/>
    <w:rsid w:val="12306995"/>
    <w:rsid w:val="123647D6"/>
    <w:rsid w:val="124B3F8B"/>
    <w:rsid w:val="124BF901"/>
    <w:rsid w:val="125786C2"/>
    <w:rsid w:val="127810F2"/>
    <w:rsid w:val="127E1D54"/>
    <w:rsid w:val="127FD68F"/>
    <w:rsid w:val="12817EEE"/>
    <w:rsid w:val="128D50EB"/>
    <w:rsid w:val="12929B4B"/>
    <w:rsid w:val="1293964A"/>
    <w:rsid w:val="12A33FAA"/>
    <w:rsid w:val="12B93110"/>
    <w:rsid w:val="12BDF89E"/>
    <w:rsid w:val="12C4C4BA"/>
    <w:rsid w:val="12D0AD13"/>
    <w:rsid w:val="12D95DFD"/>
    <w:rsid w:val="12EA659A"/>
    <w:rsid w:val="12FFCA10"/>
    <w:rsid w:val="1314763D"/>
    <w:rsid w:val="1327C9C2"/>
    <w:rsid w:val="133A94DD"/>
    <w:rsid w:val="134145EA"/>
    <w:rsid w:val="134A9612"/>
    <w:rsid w:val="134C390F"/>
    <w:rsid w:val="1352D456"/>
    <w:rsid w:val="13554CE0"/>
    <w:rsid w:val="135B324A"/>
    <w:rsid w:val="136C7DC2"/>
    <w:rsid w:val="136E3C01"/>
    <w:rsid w:val="136EA4F5"/>
    <w:rsid w:val="13846D0E"/>
    <w:rsid w:val="1385FA3C"/>
    <w:rsid w:val="138A4EA3"/>
    <w:rsid w:val="13933302"/>
    <w:rsid w:val="13AFE23C"/>
    <w:rsid w:val="13BA5EF7"/>
    <w:rsid w:val="13DB4DF7"/>
    <w:rsid w:val="13E1BE80"/>
    <w:rsid w:val="13ECD17B"/>
    <w:rsid w:val="13FC8D63"/>
    <w:rsid w:val="14094016"/>
    <w:rsid w:val="14102398"/>
    <w:rsid w:val="14121F8F"/>
    <w:rsid w:val="141B175D"/>
    <w:rsid w:val="142A897B"/>
    <w:rsid w:val="1443510B"/>
    <w:rsid w:val="144DF2B0"/>
    <w:rsid w:val="1459270C"/>
    <w:rsid w:val="1463B09A"/>
    <w:rsid w:val="146ADD88"/>
    <w:rsid w:val="148ACB50"/>
    <w:rsid w:val="14907EE4"/>
    <w:rsid w:val="1491C976"/>
    <w:rsid w:val="14948607"/>
    <w:rsid w:val="14AD6A41"/>
    <w:rsid w:val="14D5EBC5"/>
    <w:rsid w:val="14DB5063"/>
    <w:rsid w:val="14E58715"/>
    <w:rsid w:val="14E8C6A4"/>
    <w:rsid w:val="14FFE80E"/>
    <w:rsid w:val="1502FE1F"/>
    <w:rsid w:val="150B8DF4"/>
    <w:rsid w:val="150DA88D"/>
    <w:rsid w:val="15125406"/>
    <w:rsid w:val="151B3962"/>
    <w:rsid w:val="152812BE"/>
    <w:rsid w:val="1535E6E5"/>
    <w:rsid w:val="153BA3ED"/>
    <w:rsid w:val="153D0044"/>
    <w:rsid w:val="153EE7B9"/>
    <w:rsid w:val="155059CA"/>
    <w:rsid w:val="15518C3E"/>
    <w:rsid w:val="155BB02F"/>
    <w:rsid w:val="1561C81F"/>
    <w:rsid w:val="1569FAAE"/>
    <w:rsid w:val="156CA347"/>
    <w:rsid w:val="1570C446"/>
    <w:rsid w:val="157C48F9"/>
    <w:rsid w:val="159ED62A"/>
    <w:rsid w:val="15A0871E"/>
    <w:rsid w:val="15A4E399"/>
    <w:rsid w:val="15A736CC"/>
    <w:rsid w:val="15BF3B2A"/>
    <w:rsid w:val="15E21923"/>
    <w:rsid w:val="15E2C903"/>
    <w:rsid w:val="15E58629"/>
    <w:rsid w:val="15EC6612"/>
    <w:rsid w:val="15ECA3D6"/>
    <w:rsid w:val="15F25887"/>
    <w:rsid w:val="15FC1EE7"/>
    <w:rsid w:val="16030C58"/>
    <w:rsid w:val="1616A771"/>
    <w:rsid w:val="16252461"/>
    <w:rsid w:val="16252640"/>
    <w:rsid w:val="16282100"/>
    <w:rsid w:val="16399C9C"/>
    <w:rsid w:val="163B0AD5"/>
    <w:rsid w:val="1651B2BC"/>
    <w:rsid w:val="165C8251"/>
    <w:rsid w:val="1660E47D"/>
    <w:rsid w:val="167ACA8C"/>
    <w:rsid w:val="167D1235"/>
    <w:rsid w:val="1683630F"/>
    <w:rsid w:val="168D8088"/>
    <w:rsid w:val="16B44434"/>
    <w:rsid w:val="16C1953C"/>
    <w:rsid w:val="16C3D1BE"/>
    <w:rsid w:val="16CA5F6C"/>
    <w:rsid w:val="16CEB676"/>
    <w:rsid w:val="16D5C0DA"/>
    <w:rsid w:val="16DC565B"/>
    <w:rsid w:val="16DCB780"/>
    <w:rsid w:val="16F08BA5"/>
    <w:rsid w:val="16F139AB"/>
    <w:rsid w:val="16F3B9A2"/>
    <w:rsid w:val="16F4A18F"/>
    <w:rsid w:val="16F5C92D"/>
    <w:rsid w:val="17036E3D"/>
    <w:rsid w:val="17038001"/>
    <w:rsid w:val="170A49A6"/>
    <w:rsid w:val="17205DBD"/>
    <w:rsid w:val="17241C3F"/>
    <w:rsid w:val="1724CB4C"/>
    <w:rsid w:val="17325D9E"/>
    <w:rsid w:val="1733E148"/>
    <w:rsid w:val="17350340"/>
    <w:rsid w:val="1738C2C0"/>
    <w:rsid w:val="173BC63B"/>
    <w:rsid w:val="173D8B0B"/>
    <w:rsid w:val="1754320D"/>
    <w:rsid w:val="175A966C"/>
    <w:rsid w:val="175DE480"/>
    <w:rsid w:val="17614756"/>
    <w:rsid w:val="1765D3B2"/>
    <w:rsid w:val="1788D81F"/>
    <w:rsid w:val="1789E5EB"/>
    <w:rsid w:val="178D6FB2"/>
    <w:rsid w:val="179265E8"/>
    <w:rsid w:val="17932177"/>
    <w:rsid w:val="1798AC9A"/>
    <w:rsid w:val="179FF1EE"/>
    <w:rsid w:val="17B4C033"/>
    <w:rsid w:val="17C1E45A"/>
    <w:rsid w:val="17C43E0B"/>
    <w:rsid w:val="17CA5455"/>
    <w:rsid w:val="17CB5A98"/>
    <w:rsid w:val="17DE8840"/>
    <w:rsid w:val="17F8EC5A"/>
    <w:rsid w:val="17FA0AD5"/>
    <w:rsid w:val="1800BF13"/>
    <w:rsid w:val="180FAC40"/>
    <w:rsid w:val="18114DE8"/>
    <w:rsid w:val="182DF179"/>
    <w:rsid w:val="183F375C"/>
    <w:rsid w:val="1851CA00"/>
    <w:rsid w:val="18548CB5"/>
    <w:rsid w:val="185508F5"/>
    <w:rsid w:val="18579D71"/>
    <w:rsid w:val="1863D6EA"/>
    <w:rsid w:val="18647801"/>
    <w:rsid w:val="18786FBE"/>
    <w:rsid w:val="18811EDB"/>
    <w:rsid w:val="18861D56"/>
    <w:rsid w:val="188FFDD4"/>
    <w:rsid w:val="1897A2F5"/>
    <w:rsid w:val="18A72CD7"/>
    <w:rsid w:val="18BCFA9E"/>
    <w:rsid w:val="18C0C23A"/>
    <w:rsid w:val="18D07A47"/>
    <w:rsid w:val="18D2F9D3"/>
    <w:rsid w:val="18D3554F"/>
    <w:rsid w:val="18D623A6"/>
    <w:rsid w:val="18DBCBD0"/>
    <w:rsid w:val="18EF889D"/>
    <w:rsid w:val="18EF9B60"/>
    <w:rsid w:val="18F514BF"/>
    <w:rsid w:val="190A7B32"/>
    <w:rsid w:val="190D9F83"/>
    <w:rsid w:val="1918BC1D"/>
    <w:rsid w:val="19299D73"/>
    <w:rsid w:val="192EA0F4"/>
    <w:rsid w:val="19304A87"/>
    <w:rsid w:val="19314D35"/>
    <w:rsid w:val="193367FC"/>
    <w:rsid w:val="1935C97B"/>
    <w:rsid w:val="194E24BB"/>
    <w:rsid w:val="19540360"/>
    <w:rsid w:val="19636B26"/>
    <w:rsid w:val="1965E321"/>
    <w:rsid w:val="19712FC9"/>
    <w:rsid w:val="1991F502"/>
    <w:rsid w:val="19948714"/>
    <w:rsid w:val="199D06FB"/>
    <w:rsid w:val="19A5A883"/>
    <w:rsid w:val="19BCC745"/>
    <w:rsid w:val="19EE419C"/>
    <w:rsid w:val="19F65772"/>
    <w:rsid w:val="19F9BB06"/>
    <w:rsid w:val="19FACBFF"/>
    <w:rsid w:val="19FB45EB"/>
    <w:rsid w:val="1A063961"/>
    <w:rsid w:val="1A10E287"/>
    <w:rsid w:val="1A206A79"/>
    <w:rsid w:val="1A22724A"/>
    <w:rsid w:val="1A23A7A0"/>
    <w:rsid w:val="1A34733B"/>
    <w:rsid w:val="1A374A2D"/>
    <w:rsid w:val="1A464F5B"/>
    <w:rsid w:val="1A64A37B"/>
    <w:rsid w:val="1A6D24C5"/>
    <w:rsid w:val="1A706935"/>
    <w:rsid w:val="1A722B6D"/>
    <w:rsid w:val="1A7C3AA4"/>
    <w:rsid w:val="1A872C94"/>
    <w:rsid w:val="1A896889"/>
    <w:rsid w:val="1A939135"/>
    <w:rsid w:val="1A9940DA"/>
    <w:rsid w:val="1ABBA04B"/>
    <w:rsid w:val="1ABE545C"/>
    <w:rsid w:val="1AC5794D"/>
    <w:rsid w:val="1AF24DC0"/>
    <w:rsid w:val="1AF73F2E"/>
    <w:rsid w:val="1AF87FA5"/>
    <w:rsid w:val="1AFD7B4F"/>
    <w:rsid w:val="1B11923F"/>
    <w:rsid w:val="1B173064"/>
    <w:rsid w:val="1B32C845"/>
    <w:rsid w:val="1B35A0B6"/>
    <w:rsid w:val="1B432D7C"/>
    <w:rsid w:val="1B4C1329"/>
    <w:rsid w:val="1B4C7351"/>
    <w:rsid w:val="1B4CA286"/>
    <w:rsid w:val="1B4FEC3F"/>
    <w:rsid w:val="1B71F9B5"/>
    <w:rsid w:val="1B7F230C"/>
    <w:rsid w:val="1B863518"/>
    <w:rsid w:val="1B905A32"/>
    <w:rsid w:val="1B9F0C29"/>
    <w:rsid w:val="1BB652DD"/>
    <w:rsid w:val="1BD766D0"/>
    <w:rsid w:val="1BDC2D75"/>
    <w:rsid w:val="1BE9E4E8"/>
    <w:rsid w:val="1C042D7F"/>
    <w:rsid w:val="1C0B9EDA"/>
    <w:rsid w:val="1C1B278F"/>
    <w:rsid w:val="1C28EDD5"/>
    <w:rsid w:val="1C357719"/>
    <w:rsid w:val="1C43278C"/>
    <w:rsid w:val="1C5E35E0"/>
    <w:rsid w:val="1C8AEAC6"/>
    <w:rsid w:val="1C8BD7A5"/>
    <w:rsid w:val="1C93A1EE"/>
    <w:rsid w:val="1C9FF036"/>
    <w:rsid w:val="1CCC9466"/>
    <w:rsid w:val="1CCD6B2E"/>
    <w:rsid w:val="1CD3897B"/>
    <w:rsid w:val="1CD7D17D"/>
    <w:rsid w:val="1CE4F341"/>
    <w:rsid w:val="1CE679AB"/>
    <w:rsid w:val="1CF234A8"/>
    <w:rsid w:val="1CFC2242"/>
    <w:rsid w:val="1D16BC7A"/>
    <w:rsid w:val="1D201250"/>
    <w:rsid w:val="1D2070D1"/>
    <w:rsid w:val="1D285C3F"/>
    <w:rsid w:val="1D3D09BD"/>
    <w:rsid w:val="1D3FEAB1"/>
    <w:rsid w:val="1D4896BC"/>
    <w:rsid w:val="1D4C14CD"/>
    <w:rsid w:val="1D4FE897"/>
    <w:rsid w:val="1D5332E9"/>
    <w:rsid w:val="1D5FEBC9"/>
    <w:rsid w:val="1D681632"/>
    <w:rsid w:val="1D699381"/>
    <w:rsid w:val="1D73C287"/>
    <w:rsid w:val="1D740344"/>
    <w:rsid w:val="1D784CF6"/>
    <w:rsid w:val="1D86C6FB"/>
    <w:rsid w:val="1DA6CA13"/>
    <w:rsid w:val="1DA7684B"/>
    <w:rsid w:val="1DAA4273"/>
    <w:rsid w:val="1DB23DF2"/>
    <w:rsid w:val="1DC45DFB"/>
    <w:rsid w:val="1DC87E1C"/>
    <w:rsid w:val="1DCDF789"/>
    <w:rsid w:val="1DCE4687"/>
    <w:rsid w:val="1DE29647"/>
    <w:rsid w:val="1E2D48A1"/>
    <w:rsid w:val="1E2ED626"/>
    <w:rsid w:val="1E3A6D68"/>
    <w:rsid w:val="1E3CC605"/>
    <w:rsid w:val="1E3E3F73"/>
    <w:rsid w:val="1E3EC3A3"/>
    <w:rsid w:val="1E52C7D1"/>
    <w:rsid w:val="1E57862B"/>
    <w:rsid w:val="1E61757D"/>
    <w:rsid w:val="1E62C69E"/>
    <w:rsid w:val="1E701339"/>
    <w:rsid w:val="1E7B3110"/>
    <w:rsid w:val="1E863799"/>
    <w:rsid w:val="1E887776"/>
    <w:rsid w:val="1E94057C"/>
    <w:rsid w:val="1E9BD9A2"/>
    <w:rsid w:val="1EAFE97D"/>
    <w:rsid w:val="1EB20DA0"/>
    <w:rsid w:val="1EB689E5"/>
    <w:rsid w:val="1ED2F369"/>
    <w:rsid w:val="1EEA3A6F"/>
    <w:rsid w:val="1F274C42"/>
    <w:rsid w:val="1F28AE8A"/>
    <w:rsid w:val="1F313A91"/>
    <w:rsid w:val="1F3937CA"/>
    <w:rsid w:val="1F3C8F58"/>
    <w:rsid w:val="1F3DBB9D"/>
    <w:rsid w:val="1F40E859"/>
    <w:rsid w:val="1F43499E"/>
    <w:rsid w:val="1F562242"/>
    <w:rsid w:val="1F601C0D"/>
    <w:rsid w:val="1F633284"/>
    <w:rsid w:val="1F689F4B"/>
    <w:rsid w:val="1F6B8676"/>
    <w:rsid w:val="1F78DE4B"/>
    <w:rsid w:val="1F7A564F"/>
    <w:rsid w:val="1F7A6CD3"/>
    <w:rsid w:val="1F85C765"/>
    <w:rsid w:val="1F88E738"/>
    <w:rsid w:val="1F8DB69F"/>
    <w:rsid w:val="1F984E02"/>
    <w:rsid w:val="1F9868E8"/>
    <w:rsid w:val="1F9B881D"/>
    <w:rsid w:val="1FA252AD"/>
    <w:rsid w:val="1FAA3E6C"/>
    <w:rsid w:val="1FB44C5E"/>
    <w:rsid w:val="1FB814EB"/>
    <w:rsid w:val="1FBBE7A2"/>
    <w:rsid w:val="1FDE3598"/>
    <w:rsid w:val="1FEB38BF"/>
    <w:rsid w:val="1FEB6BA0"/>
    <w:rsid w:val="1FF151CA"/>
    <w:rsid w:val="1FF3F989"/>
    <w:rsid w:val="20014034"/>
    <w:rsid w:val="201CCF70"/>
    <w:rsid w:val="201EE4C6"/>
    <w:rsid w:val="20248B96"/>
    <w:rsid w:val="2028A3C7"/>
    <w:rsid w:val="203F7422"/>
    <w:rsid w:val="20435E10"/>
    <w:rsid w:val="204809CA"/>
    <w:rsid w:val="20544EF4"/>
    <w:rsid w:val="205C68CD"/>
    <w:rsid w:val="20685005"/>
    <w:rsid w:val="2070CDC8"/>
    <w:rsid w:val="2077359A"/>
    <w:rsid w:val="2079F553"/>
    <w:rsid w:val="20822DBE"/>
    <w:rsid w:val="20882D66"/>
    <w:rsid w:val="209513C9"/>
    <w:rsid w:val="20AF63EF"/>
    <w:rsid w:val="20B1EA71"/>
    <w:rsid w:val="20B5002B"/>
    <w:rsid w:val="20BBA085"/>
    <w:rsid w:val="20C1A8A8"/>
    <w:rsid w:val="20C2500A"/>
    <w:rsid w:val="20CD7CE0"/>
    <w:rsid w:val="20D54A02"/>
    <w:rsid w:val="20E1B13E"/>
    <w:rsid w:val="20E63233"/>
    <w:rsid w:val="20E94A0D"/>
    <w:rsid w:val="20F3129E"/>
    <w:rsid w:val="20FBCCB2"/>
    <w:rsid w:val="2106329F"/>
    <w:rsid w:val="210CDD2F"/>
    <w:rsid w:val="210E2E2E"/>
    <w:rsid w:val="21273293"/>
    <w:rsid w:val="212C885D"/>
    <w:rsid w:val="213972A4"/>
    <w:rsid w:val="2141A3DD"/>
    <w:rsid w:val="214FBB25"/>
    <w:rsid w:val="216ECFFD"/>
    <w:rsid w:val="21925677"/>
    <w:rsid w:val="21982B99"/>
    <w:rsid w:val="219E1776"/>
    <w:rsid w:val="21B16A25"/>
    <w:rsid w:val="21BA767B"/>
    <w:rsid w:val="21C4151B"/>
    <w:rsid w:val="21C7668C"/>
    <w:rsid w:val="21CC6124"/>
    <w:rsid w:val="21E48E4B"/>
    <w:rsid w:val="21E4A361"/>
    <w:rsid w:val="21FEB01A"/>
    <w:rsid w:val="21FF4EB9"/>
    <w:rsid w:val="21FF73D5"/>
    <w:rsid w:val="2212657F"/>
    <w:rsid w:val="22176AF9"/>
    <w:rsid w:val="221BBE0D"/>
    <w:rsid w:val="221D7BD8"/>
    <w:rsid w:val="221D88C4"/>
    <w:rsid w:val="2223F41A"/>
    <w:rsid w:val="22245AE2"/>
    <w:rsid w:val="2225A2FF"/>
    <w:rsid w:val="222B2EAA"/>
    <w:rsid w:val="22372391"/>
    <w:rsid w:val="223C4279"/>
    <w:rsid w:val="22462834"/>
    <w:rsid w:val="2249DA8F"/>
    <w:rsid w:val="22562054"/>
    <w:rsid w:val="2257F9D9"/>
    <w:rsid w:val="226352F3"/>
    <w:rsid w:val="226D9B71"/>
    <w:rsid w:val="22981E62"/>
    <w:rsid w:val="22A6D063"/>
    <w:rsid w:val="22A86FE0"/>
    <w:rsid w:val="22ADAECF"/>
    <w:rsid w:val="22B7D623"/>
    <w:rsid w:val="22D218E1"/>
    <w:rsid w:val="22D2785B"/>
    <w:rsid w:val="22D49C57"/>
    <w:rsid w:val="22D67594"/>
    <w:rsid w:val="22E8A7F5"/>
    <w:rsid w:val="22EB533C"/>
    <w:rsid w:val="22FB6009"/>
    <w:rsid w:val="23046F22"/>
    <w:rsid w:val="23073324"/>
    <w:rsid w:val="2311C76A"/>
    <w:rsid w:val="2324D8F6"/>
    <w:rsid w:val="2329062C"/>
    <w:rsid w:val="23364E1F"/>
    <w:rsid w:val="2341BE46"/>
    <w:rsid w:val="2349B694"/>
    <w:rsid w:val="234C09B2"/>
    <w:rsid w:val="23637B6D"/>
    <w:rsid w:val="2363BF55"/>
    <w:rsid w:val="2364331C"/>
    <w:rsid w:val="2366D5EE"/>
    <w:rsid w:val="239BD13E"/>
    <w:rsid w:val="239FB4EC"/>
    <w:rsid w:val="23A42210"/>
    <w:rsid w:val="23A57508"/>
    <w:rsid w:val="23A806ED"/>
    <w:rsid w:val="23ABDB6A"/>
    <w:rsid w:val="23B30EB0"/>
    <w:rsid w:val="23B44C39"/>
    <w:rsid w:val="23B4EE9A"/>
    <w:rsid w:val="23B74E95"/>
    <w:rsid w:val="23BDC5DC"/>
    <w:rsid w:val="23BF0AA0"/>
    <w:rsid w:val="23C01062"/>
    <w:rsid w:val="23C90DA7"/>
    <w:rsid w:val="23CC9529"/>
    <w:rsid w:val="23D429EA"/>
    <w:rsid w:val="23E559C1"/>
    <w:rsid w:val="23E58CB6"/>
    <w:rsid w:val="23E79C8E"/>
    <w:rsid w:val="23ED3E34"/>
    <w:rsid w:val="2403647D"/>
    <w:rsid w:val="2408C48C"/>
    <w:rsid w:val="240B8FC4"/>
    <w:rsid w:val="24220B6E"/>
    <w:rsid w:val="242334D6"/>
    <w:rsid w:val="24239C23"/>
    <w:rsid w:val="242ED102"/>
    <w:rsid w:val="243AD112"/>
    <w:rsid w:val="24519BCE"/>
    <w:rsid w:val="245B93DD"/>
    <w:rsid w:val="245C3028"/>
    <w:rsid w:val="24735AEC"/>
    <w:rsid w:val="24781ABA"/>
    <w:rsid w:val="247FD9D6"/>
    <w:rsid w:val="2497D66D"/>
    <w:rsid w:val="24A45257"/>
    <w:rsid w:val="24AD664E"/>
    <w:rsid w:val="24AFE6CA"/>
    <w:rsid w:val="24B1920A"/>
    <w:rsid w:val="24C0E178"/>
    <w:rsid w:val="24DA2433"/>
    <w:rsid w:val="24DDDFC3"/>
    <w:rsid w:val="24DF7C97"/>
    <w:rsid w:val="24E03F6B"/>
    <w:rsid w:val="24F32C6C"/>
    <w:rsid w:val="250C3C30"/>
    <w:rsid w:val="2510206A"/>
    <w:rsid w:val="2510224E"/>
    <w:rsid w:val="251392B0"/>
    <w:rsid w:val="2519C7E8"/>
    <w:rsid w:val="251E222B"/>
    <w:rsid w:val="253623B9"/>
    <w:rsid w:val="253D2F8D"/>
    <w:rsid w:val="2545C0ED"/>
    <w:rsid w:val="255332EB"/>
    <w:rsid w:val="2554AC30"/>
    <w:rsid w:val="25591E96"/>
    <w:rsid w:val="2575DAC4"/>
    <w:rsid w:val="2577267A"/>
    <w:rsid w:val="25791709"/>
    <w:rsid w:val="257ACB88"/>
    <w:rsid w:val="2580F58E"/>
    <w:rsid w:val="25837504"/>
    <w:rsid w:val="2596798A"/>
    <w:rsid w:val="259E1553"/>
    <w:rsid w:val="25A281BF"/>
    <w:rsid w:val="25A50545"/>
    <w:rsid w:val="25ADEAC4"/>
    <w:rsid w:val="25B328CF"/>
    <w:rsid w:val="25B63A3B"/>
    <w:rsid w:val="25BAAF42"/>
    <w:rsid w:val="25BF6FBC"/>
    <w:rsid w:val="25CF6D97"/>
    <w:rsid w:val="25E6D6FD"/>
    <w:rsid w:val="25F24B0E"/>
    <w:rsid w:val="25F5EAB9"/>
    <w:rsid w:val="25FEBE55"/>
    <w:rsid w:val="2609005E"/>
    <w:rsid w:val="2614F3E7"/>
    <w:rsid w:val="26167D62"/>
    <w:rsid w:val="26191564"/>
    <w:rsid w:val="2626E503"/>
    <w:rsid w:val="262AB9A2"/>
    <w:rsid w:val="2634E9AB"/>
    <w:rsid w:val="263C0A10"/>
    <w:rsid w:val="2645AEEA"/>
    <w:rsid w:val="264711CC"/>
    <w:rsid w:val="264724B9"/>
    <w:rsid w:val="26569B33"/>
    <w:rsid w:val="265E353A"/>
    <w:rsid w:val="266C08CB"/>
    <w:rsid w:val="266EC4C1"/>
    <w:rsid w:val="267487A9"/>
    <w:rsid w:val="269299B0"/>
    <w:rsid w:val="269723E4"/>
    <w:rsid w:val="26981BB1"/>
    <w:rsid w:val="26AC6747"/>
    <w:rsid w:val="26AF0960"/>
    <w:rsid w:val="26B07A21"/>
    <w:rsid w:val="26B4307A"/>
    <w:rsid w:val="26B694C5"/>
    <w:rsid w:val="26C19068"/>
    <w:rsid w:val="26CBEF87"/>
    <w:rsid w:val="26CFD741"/>
    <w:rsid w:val="26D1112E"/>
    <w:rsid w:val="26D35C60"/>
    <w:rsid w:val="26D5779A"/>
    <w:rsid w:val="26D71B08"/>
    <w:rsid w:val="26D888BC"/>
    <w:rsid w:val="26EFFFB6"/>
    <w:rsid w:val="26F96536"/>
    <w:rsid w:val="270DF04D"/>
    <w:rsid w:val="2711A9FF"/>
    <w:rsid w:val="27280E2B"/>
    <w:rsid w:val="272DF1F3"/>
    <w:rsid w:val="2749DF2E"/>
    <w:rsid w:val="274E7DDA"/>
    <w:rsid w:val="275013EC"/>
    <w:rsid w:val="27538754"/>
    <w:rsid w:val="27616A70"/>
    <w:rsid w:val="276745AE"/>
    <w:rsid w:val="276C3D80"/>
    <w:rsid w:val="27703CBF"/>
    <w:rsid w:val="2789B1BE"/>
    <w:rsid w:val="278B3240"/>
    <w:rsid w:val="2798E429"/>
    <w:rsid w:val="279AB38C"/>
    <w:rsid w:val="27A7EDF1"/>
    <w:rsid w:val="27B8279D"/>
    <w:rsid w:val="27B84FA0"/>
    <w:rsid w:val="27BDACC0"/>
    <w:rsid w:val="27C56A3E"/>
    <w:rsid w:val="27C5C6D1"/>
    <w:rsid w:val="27C81516"/>
    <w:rsid w:val="27D35306"/>
    <w:rsid w:val="27D84A55"/>
    <w:rsid w:val="27F12AF1"/>
    <w:rsid w:val="27F155FF"/>
    <w:rsid w:val="27FEB82F"/>
    <w:rsid w:val="2805650D"/>
    <w:rsid w:val="280FDB9B"/>
    <w:rsid w:val="28135C43"/>
    <w:rsid w:val="2828BB8E"/>
    <w:rsid w:val="28297D1C"/>
    <w:rsid w:val="2836B382"/>
    <w:rsid w:val="285AA304"/>
    <w:rsid w:val="286361D7"/>
    <w:rsid w:val="286D33FB"/>
    <w:rsid w:val="287902D1"/>
    <w:rsid w:val="2879A5EE"/>
    <w:rsid w:val="288D6172"/>
    <w:rsid w:val="288FD12F"/>
    <w:rsid w:val="28B2DB97"/>
    <w:rsid w:val="28D1BF9B"/>
    <w:rsid w:val="28DA2476"/>
    <w:rsid w:val="28DDADF2"/>
    <w:rsid w:val="28E45393"/>
    <w:rsid w:val="28EA8F32"/>
    <w:rsid w:val="28F44C4F"/>
    <w:rsid w:val="28F552AD"/>
    <w:rsid w:val="290323AB"/>
    <w:rsid w:val="2903FE9B"/>
    <w:rsid w:val="2907D6B1"/>
    <w:rsid w:val="2909C5E1"/>
    <w:rsid w:val="290BADEB"/>
    <w:rsid w:val="2910D1DD"/>
    <w:rsid w:val="293DDEF7"/>
    <w:rsid w:val="294CD99D"/>
    <w:rsid w:val="294FBCE3"/>
    <w:rsid w:val="29532DE4"/>
    <w:rsid w:val="2962051E"/>
    <w:rsid w:val="296FA1BB"/>
    <w:rsid w:val="29812E42"/>
    <w:rsid w:val="29854416"/>
    <w:rsid w:val="29974BE7"/>
    <w:rsid w:val="29AF714A"/>
    <w:rsid w:val="29C90796"/>
    <w:rsid w:val="29CA1D75"/>
    <w:rsid w:val="29FBA7DE"/>
    <w:rsid w:val="2A0263D4"/>
    <w:rsid w:val="2A05CB9D"/>
    <w:rsid w:val="2A084B75"/>
    <w:rsid w:val="2A0A5979"/>
    <w:rsid w:val="2A108251"/>
    <w:rsid w:val="2A10B44E"/>
    <w:rsid w:val="2A24190C"/>
    <w:rsid w:val="2A3C184B"/>
    <w:rsid w:val="2A415B2A"/>
    <w:rsid w:val="2A439BC4"/>
    <w:rsid w:val="2A457F0E"/>
    <w:rsid w:val="2A575F14"/>
    <w:rsid w:val="2A5828E3"/>
    <w:rsid w:val="2A590071"/>
    <w:rsid w:val="2A65A6CD"/>
    <w:rsid w:val="2A76132E"/>
    <w:rsid w:val="2A7A0220"/>
    <w:rsid w:val="2A983408"/>
    <w:rsid w:val="2A9F1248"/>
    <w:rsid w:val="2AABAD99"/>
    <w:rsid w:val="2AB4149E"/>
    <w:rsid w:val="2AB50A83"/>
    <w:rsid w:val="2ADA0823"/>
    <w:rsid w:val="2ADD35B6"/>
    <w:rsid w:val="2AE2A7C5"/>
    <w:rsid w:val="2AEFEA8E"/>
    <w:rsid w:val="2AF54426"/>
    <w:rsid w:val="2AF544BB"/>
    <w:rsid w:val="2AF56264"/>
    <w:rsid w:val="2AF62E03"/>
    <w:rsid w:val="2AF766B3"/>
    <w:rsid w:val="2B03A9E9"/>
    <w:rsid w:val="2B03C7AB"/>
    <w:rsid w:val="2B05FC12"/>
    <w:rsid w:val="2B0BB702"/>
    <w:rsid w:val="2B0FA533"/>
    <w:rsid w:val="2B22650D"/>
    <w:rsid w:val="2B238AD3"/>
    <w:rsid w:val="2B2B9498"/>
    <w:rsid w:val="2B2F5F47"/>
    <w:rsid w:val="2B3338B6"/>
    <w:rsid w:val="2B3FE416"/>
    <w:rsid w:val="2B4F6C71"/>
    <w:rsid w:val="2B504059"/>
    <w:rsid w:val="2B55A499"/>
    <w:rsid w:val="2B5D4756"/>
    <w:rsid w:val="2B5E9399"/>
    <w:rsid w:val="2B8349C9"/>
    <w:rsid w:val="2B862375"/>
    <w:rsid w:val="2B8F0F5C"/>
    <w:rsid w:val="2B9E634E"/>
    <w:rsid w:val="2B9E9920"/>
    <w:rsid w:val="2B9EB097"/>
    <w:rsid w:val="2BA7E0DA"/>
    <w:rsid w:val="2BB00D43"/>
    <w:rsid w:val="2BB525FF"/>
    <w:rsid w:val="2BBA3896"/>
    <w:rsid w:val="2BBC5335"/>
    <w:rsid w:val="2BC185EB"/>
    <w:rsid w:val="2BCDD6AF"/>
    <w:rsid w:val="2BEDC575"/>
    <w:rsid w:val="2BF94E20"/>
    <w:rsid w:val="2C075996"/>
    <w:rsid w:val="2C25FEC4"/>
    <w:rsid w:val="2C2E4828"/>
    <w:rsid w:val="2C354B6E"/>
    <w:rsid w:val="2C37C156"/>
    <w:rsid w:val="2C3F2180"/>
    <w:rsid w:val="2C3FCE58"/>
    <w:rsid w:val="2C5487D1"/>
    <w:rsid w:val="2C71243F"/>
    <w:rsid w:val="2C78E974"/>
    <w:rsid w:val="2C9138AA"/>
    <w:rsid w:val="2C958694"/>
    <w:rsid w:val="2CB28CAF"/>
    <w:rsid w:val="2CB794CA"/>
    <w:rsid w:val="2CC39C4B"/>
    <w:rsid w:val="2CCB31B8"/>
    <w:rsid w:val="2CE3CBB3"/>
    <w:rsid w:val="2CE5597D"/>
    <w:rsid w:val="2CE7BEEF"/>
    <w:rsid w:val="2CF78C72"/>
    <w:rsid w:val="2CFB2D0D"/>
    <w:rsid w:val="2D0297F1"/>
    <w:rsid w:val="2D068717"/>
    <w:rsid w:val="2D116B19"/>
    <w:rsid w:val="2D16C827"/>
    <w:rsid w:val="2D1BE9E3"/>
    <w:rsid w:val="2D1C2020"/>
    <w:rsid w:val="2D1DF7D1"/>
    <w:rsid w:val="2D2E7BB9"/>
    <w:rsid w:val="2D458068"/>
    <w:rsid w:val="2D655403"/>
    <w:rsid w:val="2D6EFD55"/>
    <w:rsid w:val="2D7D94B4"/>
    <w:rsid w:val="2D89C288"/>
    <w:rsid w:val="2D8FD6F1"/>
    <w:rsid w:val="2D9168F9"/>
    <w:rsid w:val="2D9180E1"/>
    <w:rsid w:val="2D92AD8E"/>
    <w:rsid w:val="2D93F478"/>
    <w:rsid w:val="2D9FEC85"/>
    <w:rsid w:val="2DBB247E"/>
    <w:rsid w:val="2DC50AD0"/>
    <w:rsid w:val="2DCFB458"/>
    <w:rsid w:val="2DE03C9D"/>
    <w:rsid w:val="2DE89344"/>
    <w:rsid w:val="2DF17E8C"/>
    <w:rsid w:val="2DFBDD20"/>
    <w:rsid w:val="2DFE0FAA"/>
    <w:rsid w:val="2E111B22"/>
    <w:rsid w:val="2E18CF2E"/>
    <w:rsid w:val="2E1D428D"/>
    <w:rsid w:val="2E2673F2"/>
    <w:rsid w:val="2E36101D"/>
    <w:rsid w:val="2E4FFB1D"/>
    <w:rsid w:val="2E5AFC05"/>
    <w:rsid w:val="2E6FFA69"/>
    <w:rsid w:val="2E7FE1DE"/>
    <w:rsid w:val="2E92DE53"/>
    <w:rsid w:val="2E9F9A88"/>
    <w:rsid w:val="2E9FC678"/>
    <w:rsid w:val="2EA48985"/>
    <w:rsid w:val="2EAF3E48"/>
    <w:rsid w:val="2EB1E908"/>
    <w:rsid w:val="2EBF3D8D"/>
    <w:rsid w:val="2EC50CB0"/>
    <w:rsid w:val="2EC764FE"/>
    <w:rsid w:val="2ED479F1"/>
    <w:rsid w:val="2EE86B00"/>
    <w:rsid w:val="2EEF7435"/>
    <w:rsid w:val="2EFB7B65"/>
    <w:rsid w:val="2EFF865A"/>
    <w:rsid w:val="2F03D64C"/>
    <w:rsid w:val="2F095CC2"/>
    <w:rsid w:val="2F0EF65C"/>
    <w:rsid w:val="2F11628B"/>
    <w:rsid w:val="2F1B8C88"/>
    <w:rsid w:val="2F235F81"/>
    <w:rsid w:val="2F27AC15"/>
    <w:rsid w:val="2F2F9C94"/>
    <w:rsid w:val="2F306562"/>
    <w:rsid w:val="2F3711D3"/>
    <w:rsid w:val="2F4F062D"/>
    <w:rsid w:val="2F526E83"/>
    <w:rsid w:val="2F578E34"/>
    <w:rsid w:val="2F63CEE5"/>
    <w:rsid w:val="2F671E41"/>
    <w:rsid w:val="2F6D9392"/>
    <w:rsid w:val="2F7E25ED"/>
    <w:rsid w:val="2F8887BB"/>
    <w:rsid w:val="2F92D70C"/>
    <w:rsid w:val="2FB4074B"/>
    <w:rsid w:val="2FCCD710"/>
    <w:rsid w:val="2FDAFED1"/>
    <w:rsid w:val="2FF6F4D5"/>
    <w:rsid w:val="2FFACC21"/>
    <w:rsid w:val="2FFE39F6"/>
    <w:rsid w:val="3000E8B2"/>
    <w:rsid w:val="300CEE15"/>
    <w:rsid w:val="301AD2EB"/>
    <w:rsid w:val="301B95B6"/>
    <w:rsid w:val="301BD80E"/>
    <w:rsid w:val="302ABE2A"/>
    <w:rsid w:val="302B5764"/>
    <w:rsid w:val="30489B0E"/>
    <w:rsid w:val="3054E12D"/>
    <w:rsid w:val="3054E64D"/>
    <w:rsid w:val="30590432"/>
    <w:rsid w:val="305BABEC"/>
    <w:rsid w:val="30636B9C"/>
    <w:rsid w:val="30641C33"/>
    <w:rsid w:val="30649E8F"/>
    <w:rsid w:val="306C1474"/>
    <w:rsid w:val="306F289E"/>
    <w:rsid w:val="307A093E"/>
    <w:rsid w:val="307CA986"/>
    <w:rsid w:val="30853FA4"/>
    <w:rsid w:val="308A1E8B"/>
    <w:rsid w:val="309BD883"/>
    <w:rsid w:val="30A235C1"/>
    <w:rsid w:val="30A4231E"/>
    <w:rsid w:val="30AED347"/>
    <w:rsid w:val="30BB5FD9"/>
    <w:rsid w:val="30C4F2C5"/>
    <w:rsid w:val="30CC3A7F"/>
    <w:rsid w:val="30CE8714"/>
    <w:rsid w:val="30D8BD8C"/>
    <w:rsid w:val="30DB8EB0"/>
    <w:rsid w:val="30EB834F"/>
    <w:rsid w:val="30EE29DA"/>
    <w:rsid w:val="31080FB3"/>
    <w:rsid w:val="31144799"/>
    <w:rsid w:val="3122FFF7"/>
    <w:rsid w:val="3130FE84"/>
    <w:rsid w:val="31429B76"/>
    <w:rsid w:val="3142D73A"/>
    <w:rsid w:val="315126F2"/>
    <w:rsid w:val="31573AE2"/>
    <w:rsid w:val="316A2AF3"/>
    <w:rsid w:val="317B4A9F"/>
    <w:rsid w:val="3197B8BF"/>
    <w:rsid w:val="319DD404"/>
    <w:rsid w:val="31A062F5"/>
    <w:rsid w:val="31A14387"/>
    <w:rsid w:val="31AA7877"/>
    <w:rsid w:val="31C80052"/>
    <w:rsid w:val="31DE83A9"/>
    <w:rsid w:val="31E0B460"/>
    <w:rsid w:val="31E55457"/>
    <w:rsid w:val="31F64D18"/>
    <w:rsid w:val="31F82AED"/>
    <w:rsid w:val="32055658"/>
    <w:rsid w:val="32103346"/>
    <w:rsid w:val="321B5514"/>
    <w:rsid w:val="32242E7B"/>
    <w:rsid w:val="322F2396"/>
    <w:rsid w:val="32327777"/>
    <w:rsid w:val="32335A1A"/>
    <w:rsid w:val="323D187B"/>
    <w:rsid w:val="324DB542"/>
    <w:rsid w:val="326B8DA9"/>
    <w:rsid w:val="327D0730"/>
    <w:rsid w:val="327EEC61"/>
    <w:rsid w:val="32A3B83B"/>
    <w:rsid w:val="32A7AD86"/>
    <w:rsid w:val="32AB714A"/>
    <w:rsid w:val="32B2C80B"/>
    <w:rsid w:val="32D2AD5C"/>
    <w:rsid w:val="32DA608F"/>
    <w:rsid w:val="32DF168A"/>
    <w:rsid w:val="32E8024A"/>
    <w:rsid w:val="32ED1E31"/>
    <w:rsid w:val="32EDDA3A"/>
    <w:rsid w:val="32F116BD"/>
    <w:rsid w:val="33055362"/>
    <w:rsid w:val="330BDE75"/>
    <w:rsid w:val="330F470A"/>
    <w:rsid w:val="330FCBCB"/>
    <w:rsid w:val="3321ABF5"/>
    <w:rsid w:val="332958F3"/>
    <w:rsid w:val="3329630F"/>
    <w:rsid w:val="332D2925"/>
    <w:rsid w:val="3330BB1A"/>
    <w:rsid w:val="3331B84A"/>
    <w:rsid w:val="334A8336"/>
    <w:rsid w:val="334D57B6"/>
    <w:rsid w:val="335016D2"/>
    <w:rsid w:val="335ED61B"/>
    <w:rsid w:val="336A0753"/>
    <w:rsid w:val="3383B0BA"/>
    <w:rsid w:val="3384558D"/>
    <w:rsid w:val="33853F8C"/>
    <w:rsid w:val="338779A5"/>
    <w:rsid w:val="338C2BA0"/>
    <w:rsid w:val="338D5AA2"/>
    <w:rsid w:val="33900C45"/>
    <w:rsid w:val="33AE1BFB"/>
    <w:rsid w:val="33B49586"/>
    <w:rsid w:val="33BAC900"/>
    <w:rsid w:val="33BAEA70"/>
    <w:rsid w:val="33C5D647"/>
    <w:rsid w:val="33E5DEE8"/>
    <w:rsid w:val="33EA761C"/>
    <w:rsid w:val="33F11133"/>
    <w:rsid w:val="33F404AD"/>
    <w:rsid w:val="34012B53"/>
    <w:rsid w:val="34063A7A"/>
    <w:rsid w:val="34362763"/>
    <w:rsid w:val="3444460B"/>
    <w:rsid w:val="344D9E20"/>
    <w:rsid w:val="345AAB5D"/>
    <w:rsid w:val="346767AF"/>
    <w:rsid w:val="3473F0E5"/>
    <w:rsid w:val="34805939"/>
    <w:rsid w:val="3484D067"/>
    <w:rsid w:val="349E91D4"/>
    <w:rsid w:val="34A0AC66"/>
    <w:rsid w:val="34B0287C"/>
    <w:rsid w:val="34B73B79"/>
    <w:rsid w:val="34BAFF60"/>
    <w:rsid w:val="34BD2BE4"/>
    <w:rsid w:val="34C81853"/>
    <w:rsid w:val="34CEF1FD"/>
    <w:rsid w:val="34D489BA"/>
    <w:rsid w:val="34D674A6"/>
    <w:rsid w:val="34DDCD30"/>
    <w:rsid w:val="34E247F8"/>
    <w:rsid w:val="34E994CE"/>
    <w:rsid w:val="34EC089B"/>
    <w:rsid w:val="34EC1311"/>
    <w:rsid w:val="3506ED2C"/>
    <w:rsid w:val="3511569F"/>
    <w:rsid w:val="35227567"/>
    <w:rsid w:val="3527EE8C"/>
    <w:rsid w:val="352C0A1B"/>
    <w:rsid w:val="352CE857"/>
    <w:rsid w:val="352E7551"/>
    <w:rsid w:val="35307149"/>
    <w:rsid w:val="354C0B8F"/>
    <w:rsid w:val="35512B86"/>
    <w:rsid w:val="35585517"/>
    <w:rsid w:val="35598C3A"/>
    <w:rsid w:val="3562B171"/>
    <w:rsid w:val="3565AB45"/>
    <w:rsid w:val="3574B93A"/>
    <w:rsid w:val="357BB4B3"/>
    <w:rsid w:val="35834558"/>
    <w:rsid w:val="35B32FBB"/>
    <w:rsid w:val="35B89D7F"/>
    <w:rsid w:val="35BFC410"/>
    <w:rsid w:val="35C106E8"/>
    <w:rsid w:val="35C7E669"/>
    <w:rsid w:val="35D6EFCB"/>
    <w:rsid w:val="35E38937"/>
    <w:rsid w:val="35EB377F"/>
    <w:rsid w:val="35EF125E"/>
    <w:rsid w:val="35F7A771"/>
    <w:rsid w:val="36123AA7"/>
    <w:rsid w:val="361833AD"/>
    <w:rsid w:val="362C18CE"/>
    <w:rsid w:val="362F6B90"/>
    <w:rsid w:val="363CEF75"/>
    <w:rsid w:val="363F4317"/>
    <w:rsid w:val="363FA24B"/>
    <w:rsid w:val="36428C77"/>
    <w:rsid w:val="364ADAD7"/>
    <w:rsid w:val="36563084"/>
    <w:rsid w:val="3664C2AE"/>
    <w:rsid w:val="3675ED16"/>
    <w:rsid w:val="367DFDB8"/>
    <w:rsid w:val="368D2730"/>
    <w:rsid w:val="368D55C3"/>
    <w:rsid w:val="369C616F"/>
    <w:rsid w:val="36A0BD4A"/>
    <w:rsid w:val="36AB3264"/>
    <w:rsid w:val="36AC024D"/>
    <w:rsid w:val="36BB5A8E"/>
    <w:rsid w:val="36C43980"/>
    <w:rsid w:val="36C5FA6A"/>
    <w:rsid w:val="36C79207"/>
    <w:rsid w:val="36C8FAED"/>
    <w:rsid w:val="36D2B06B"/>
    <w:rsid w:val="36DA6A70"/>
    <w:rsid w:val="36DF0B09"/>
    <w:rsid w:val="36EB8614"/>
    <w:rsid w:val="36ECEFE2"/>
    <w:rsid w:val="36F4E833"/>
    <w:rsid w:val="36F7914D"/>
    <w:rsid w:val="36F95B97"/>
    <w:rsid w:val="36FC36E5"/>
    <w:rsid w:val="370057EA"/>
    <w:rsid w:val="37079E7F"/>
    <w:rsid w:val="370AB98D"/>
    <w:rsid w:val="370ABEAA"/>
    <w:rsid w:val="37116FFE"/>
    <w:rsid w:val="37126FA3"/>
    <w:rsid w:val="37164672"/>
    <w:rsid w:val="3720721C"/>
    <w:rsid w:val="37231789"/>
    <w:rsid w:val="372C57B4"/>
    <w:rsid w:val="372F6EAD"/>
    <w:rsid w:val="372F7648"/>
    <w:rsid w:val="3734A356"/>
    <w:rsid w:val="375E99EA"/>
    <w:rsid w:val="376CE1C1"/>
    <w:rsid w:val="378DF526"/>
    <w:rsid w:val="379A6AED"/>
    <w:rsid w:val="379C32DE"/>
    <w:rsid w:val="37BA9C1B"/>
    <w:rsid w:val="37BC8F57"/>
    <w:rsid w:val="37C3FFF8"/>
    <w:rsid w:val="37CD088D"/>
    <w:rsid w:val="37EFB88B"/>
    <w:rsid w:val="37F47D39"/>
    <w:rsid w:val="37F50B57"/>
    <w:rsid w:val="3811ABE9"/>
    <w:rsid w:val="38169787"/>
    <w:rsid w:val="38181488"/>
    <w:rsid w:val="381C7327"/>
    <w:rsid w:val="381F4F89"/>
    <w:rsid w:val="38439F5D"/>
    <w:rsid w:val="384455A6"/>
    <w:rsid w:val="384B5069"/>
    <w:rsid w:val="384CB98E"/>
    <w:rsid w:val="386234E2"/>
    <w:rsid w:val="386739CD"/>
    <w:rsid w:val="3867D729"/>
    <w:rsid w:val="389D791C"/>
    <w:rsid w:val="38AC3BA3"/>
    <w:rsid w:val="38ACA2C7"/>
    <w:rsid w:val="38AED567"/>
    <w:rsid w:val="38B2B0B8"/>
    <w:rsid w:val="38BCCB17"/>
    <w:rsid w:val="38C2FF3B"/>
    <w:rsid w:val="38DE2BBB"/>
    <w:rsid w:val="38E51EA4"/>
    <w:rsid w:val="38E9BAD1"/>
    <w:rsid w:val="38F79A4C"/>
    <w:rsid w:val="390E36D8"/>
    <w:rsid w:val="39112BDE"/>
    <w:rsid w:val="393693D6"/>
    <w:rsid w:val="394413B5"/>
    <w:rsid w:val="3971E7DC"/>
    <w:rsid w:val="39735064"/>
    <w:rsid w:val="39769FC2"/>
    <w:rsid w:val="3976AD60"/>
    <w:rsid w:val="397C2423"/>
    <w:rsid w:val="398D0FB1"/>
    <w:rsid w:val="398EA1D0"/>
    <w:rsid w:val="39921BF6"/>
    <w:rsid w:val="3998B4B3"/>
    <w:rsid w:val="39A41C38"/>
    <w:rsid w:val="39A43FAE"/>
    <w:rsid w:val="39A67E12"/>
    <w:rsid w:val="39B5790D"/>
    <w:rsid w:val="39BC9357"/>
    <w:rsid w:val="39BF46D9"/>
    <w:rsid w:val="39BF9F55"/>
    <w:rsid w:val="39D59797"/>
    <w:rsid w:val="39DEB766"/>
    <w:rsid w:val="39E447AA"/>
    <w:rsid w:val="39FC5BCB"/>
    <w:rsid w:val="39FD8B68"/>
    <w:rsid w:val="39FE0035"/>
    <w:rsid w:val="39FE5E27"/>
    <w:rsid w:val="3A012778"/>
    <w:rsid w:val="3A0CA445"/>
    <w:rsid w:val="3A0D05DA"/>
    <w:rsid w:val="3A215AB9"/>
    <w:rsid w:val="3A238362"/>
    <w:rsid w:val="3A30A383"/>
    <w:rsid w:val="3A43A284"/>
    <w:rsid w:val="3A46AF8E"/>
    <w:rsid w:val="3A4A530F"/>
    <w:rsid w:val="3A5305EB"/>
    <w:rsid w:val="3A5A1374"/>
    <w:rsid w:val="3A5B0A39"/>
    <w:rsid w:val="3A60A370"/>
    <w:rsid w:val="3A668FB6"/>
    <w:rsid w:val="3A6AD060"/>
    <w:rsid w:val="3A720452"/>
    <w:rsid w:val="3A751340"/>
    <w:rsid w:val="3A927E23"/>
    <w:rsid w:val="3A9AA0DE"/>
    <w:rsid w:val="3ACD2424"/>
    <w:rsid w:val="3AD2A529"/>
    <w:rsid w:val="3ADCE7E9"/>
    <w:rsid w:val="3AE22AEE"/>
    <w:rsid w:val="3AE869C3"/>
    <w:rsid w:val="3AEA3BC6"/>
    <w:rsid w:val="3AEE6339"/>
    <w:rsid w:val="3AF1040B"/>
    <w:rsid w:val="3B08367B"/>
    <w:rsid w:val="3B0B7602"/>
    <w:rsid w:val="3B1AB6F8"/>
    <w:rsid w:val="3B214EBC"/>
    <w:rsid w:val="3B2BD00D"/>
    <w:rsid w:val="3B4402EB"/>
    <w:rsid w:val="3B50AE49"/>
    <w:rsid w:val="3B53811C"/>
    <w:rsid w:val="3B53B1C9"/>
    <w:rsid w:val="3B55E30E"/>
    <w:rsid w:val="3B58B028"/>
    <w:rsid w:val="3B979CC8"/>
    <w:rsid w:val="3BA3FE3C"/>
    <w:rsid w:val="3BA7B66D"/>
    <w:rsid w:val="3BA9843C"/>
    <w:rsid w:val="3BC3CD94"/>
    <w:rsid w:val="3BD1EB42"/>
    <w:rsid w:val="3BE64801"/>
    <w:rsid w:val="3BECAEA6"/>
    <w:rsid w:val="3C2003D2"/>
    <w:rsid w:val="3C204552"/>
    <w:rsid w:val="3C20D7D6"/>
    <w:rsid w:val="3C212249"/>
    <w:rsid w:val="3C39C3AA"/>
    <w:rsid w:val="3C3FAE1E"/>
    <w:rsid w:val="3C41DA03"/>
    <w:rsid w:val="3C47D03D"/>
    <w:rsid w:val="3C4ECFFA"/>
    <w:rsid w:val="3C51F461"/>
    <w:rsid w:val="3C5D99F2"/>
    <w:rsid w:val="3C81F856"/>
    <w:rsid w:val="3C827AF5"/>
    <w:rsid w:val="3C999257"/>
    <w:rsid w:val="3CAC470F"/>
    <w:rsid w:val="3CADCAF1"/>
    <w:rsid w:val="3CB14FA2"/>
    <w:rsid w:val="3CBBF231"/>
    <w:rsid w:val="3CC46C41"/>
    <w:rsid w:val="3CE3F202"/>
    <w:rsid w:val="3CF383F2"/>
    <w:rsid w:val="3D0C40C6"/>
    <w:rsid w:val="3D1605D8"/>
    <w:rsid w:val="3D2722E4"/>
    <w:rsid w:val="3D2A571A"/>
    <w:rsid w:val="3D2FA13E"/>
    <w:rsid w:val="3D3CC760"/>
    <w:rsid w:val="3D402617"/>
    <w:rsid w:val="3D4B2641"/>
    <w:rsid w:val="3D5CE5EA"/>
    <w:rsid w:val="3D74B1C1"/>
    <w:rsid w:val="3D76CA0F"/>
    <w:rsid w:val="3D7B9375"/>
    <w:rsid w:val="3D7EA642"/>
    <w:rsid w:val="3D84EF1E"/>
    <w:rsid w:val="3D95F5DF"/>
    <w:rsid w:val="3DA0C1EB"/>
    <w:rsid w:val="3DA69E11"/>
    <w:rsid w:val="3DADDF17"/>
    <w:rsid w:val="3DB56AD0"/>
    <w:rsid w:val="3DC54F4D"/>
    <w:rsid w:val="3DCFA042"/>
    <w:rsid w:val="3DD1631D"/>
    <w:rsid w:val="3DD3019A"/>
    <w:rsid w:val="3DD4685F"/>
    <w:rsid w:val="3DD7552E"/>
    <w:rsid w:val="3DDC2EFD"/>
    <w:rsid w:val="3DE45337"/>
    <w:rsid w:val="3DE97239"/>
    <w:rsid w:val="3DEA1FA5"/>
    <w:rsid w:val="3DEDC67B"/>
    <w:rsid w:val="3DF48872"/>
    <w:rsid w:val="3E11428D"/>
    <w:rsid w:val="3E139F5F"/>
    <w:rsid w:val="3E1E0271"/>
    <w:rsid w:val="3E273433"/>
    <w:rsid w:val="3E2E54BD"/>
    <w:rsid w:val="3E6B301C"/>
    <w:rsid w:val="3E77EEB7"/>
    <w:rsid w:val="3E878A97"/>
    <w:rsid w:val="3E87C772"/>
    <w:rsid w:val="3E8BC66E"/>
    <w:rsid w:val="3E8D3CFB"/>
    <w:rsid w:val="3E8D562A"/>
    <w:rsid w:val="3E8EA0E2"/>
    <w:rsid w:val="3E947361"/>
    <w:rsid w:val="3E991BF8"/>
    <w:rsid w:val="3EA4FBA0"/>
    <w:rsid w:val="3EB0463C"/>
    <w:rsid w:val="3EB17D15"/>
    <w:rsid w:val="3EBB1EAC"/>
    <w:rsid w:val="3EC80D90"/>
    <w:rsid w:val="3ECBF2F9"/>
    <w:rsid w:val="3ECF4BEF"/>
    <w:rsid w:val="3ED78F61"/>
    <w:rsid w:val="3EE18EA9"/>
    <w:rsid w:val="3EEE2063"/>
    <w:rsid w:val="3EFDBC3C"/>
    <w:rsid w:val="3EFE5058"/>
    <w:rsid w:val="3F042D12"/>
    <w:rsid w:val="3F048C68"/>
    <w:rsid w:val="3F26EAF8"/>
    <w:rsid w:val="3F2DF655"/>
    <w:rsid w:val="3F2FC312"/>
    <w:rsid w:val="3F3873EC"/>
    <w:rsid w:val="3F3E85D6"/>
    <w:rsid w:val="3F471B3C"/>
    <w:rsid w:val="3F4B4C3B"/>
    <w:rsid w:val="3F5609F0"/>
    <w:rsid w:val="3F565FFA"/>
    <w:rsid w:val="3F5CEF1D"/>
    <w:rsid w:val="3F6E65A7"/>
    <w:rsid w:val="3F6F3661"/>
    <w:rsid w:val="3F7263C1"/>
    <w:rsid w:val="3F76E7EB"/>
    <w:rsid w:val="3F7FA4CE"/>
    <w:rsid w:val="3FA78EF2"/>
    <w:rsid w:val="3FC65A21"/>
    <w:rsid w:val="3FC6BB0F"/>
    <w:rsid w:val="3FD8C663"/>
    <w:rsid w:val="3FDB7B8B"/>
    <w:rsid w:val="3FE7BC24"/>
    <w:rsid w:val="3FF80CE5"/>
    <w:rsid w:val="3FF84482"/>
    <w:rsid w:val="40027437"/>
    <w:rsid w:val="400490B1"/>
    <w:rsid w:val="400A5550"/>
    <w:rsid w:val="40106012"/>
    <w:rsid w:val="4012AF8A"/>
    <w:rsid w:val="401D5B57"/>
    <w:rsid w:val="402015C8"/>
    <w:rsid w:val="40306A79"/>
    <w:rsid w:val="407439FA"/>
    <w:rsid w:val="40770D49"/>
    <w:rsid w:val="408DD3AA"/>
    <w:rsid w:val="408F3673"/>
    <w:rsid w:val="4092BF3E"/>
    <w:rsid w:val="409B36D7"/>
    <w:rsid w:val="409EC17B"/>
    <w:rsid w:val="40A19E0D"/>
    <w:rsid w:val="40A6EC14"/>
    <w:rsid w:val="40AD753E"/>
    <w:rsid w:val="40AF5B61"/>
    <w:rsid w:val="40B06E69"/>
    <w:rsid w:val="40B8E6E0"/>
    <w:rsid w:val="40BBC31D"/>
    <w:rsid w:val="40BE6C99"/>
    <w:rsid w:val="40BF4915"/>
    <w:rsid w:val="40C3C784"/>
    <w:rsid w:val="40E6C562"/>
    <w:rsid w:val="40F2EAB7"/>
    <w:rsid w:val="41207C3C"/>
    <w:rsid w:val="4138E142"/>
    <w:rsid w:val="4139B2AB"/>
    <w:rsid w:val="41407B21"/>
    <w:rsid w:val="414A2461"/>
    <w:rsid w:val="414A934A"/>
    <w:rsid w:val="414B85E2"/>
    <w:rsid w:val="414CFD48"/>
    <w:rsid w:val="414D0BBD"/>
    <w:rsid w:val="415D9D66"/>
    <w:rsid w:val="4163A5A9"/>
    <w:rsid w:val="4164DE32"/>
    <w:rsid w:val="41678C87"/>
    <w:rsid w:val="41791C12"/>
    <w:rsid w:val="41794B0C"/>
    <w:rsid w:val="417F7975"/>
    <w:rsid w:val="4183CFF5"/>
    <w:rsid w:val="41884840"/>
    <w:rsid w:val="418AFF75"/>
    <w:rsid w:val="418B5386"/>
    <w:rsid w:val="4194DE58"/>
    <w:rsid w:val="41A6F39F"/>
    <w:rsid w:val="41C94A52"/>
    <w:rsid w:val="41EBBFCD"/>
    <w:rsid w:val="41F1D123"/>
    <w:rsid w:val="41F3824D"/>
    <w:rsid w:val="4204B34A"/>
    <w:rsid w:val="421EDDBC"/>
    <w:rsid w:val="42284A82"/>
    <w:rsid w:val="422AAA3A"/>
    <w:rsid w:val="422B6659"/>
    <w:rsid w:val="42313D9B"/>
    <w:rsid w:val="423168FF"/>
    <w:rsid w:val="42355FB5"/>
    <w:rsid w:val="42377291"/>
    <w:rsid w:val="42473906"/>
    <w:rsid w:val="425E9BDA"/>
    <w:rsid w:val="4263104F"/>
    <w:rsid w:val="426B02B8"/>
    <w:rsid w:val="427613E1"/>
    <w:rsid w:val="427C3C35"/>
    <w:rsid w:val="428076B0"/>
    <w:rsid w:val="428EF2A7"/>
    <w:rsid w:val="4296720D"/>
    <w:rsid w:val="42968143"/>
    <w:rsid w:val="4297AC7F"/>
    <w:rsid w:val="42A5B76D"/>
    <w:rsid w:val="42AC5468"/>
    <w:rsid w:val="42ADEE63"/>
    <w:rsid w:val="42AEB734"/>
    <w:rsid w:val="42B5BEB0"/>
    <w:rsid w:val="42BD0AC1"/>
    <w:rsid w:val="42C1CD57"/>
    <w:rsid w:val="42C2ECAF"/>
    <w:rsid w:val="42C34617"/>
    <w:rsid w:val="42CA1E5C"/>
    <w:rsid w:val="42DC31AD"/>
    <w:rsid w:val="42E32194"/>
    <w:rsid w:val="42E4CF6C"/>
    <w:rsid w:val="42E5E586"/>
    <w:rsid w:val="42EDAC52"/>
    <w:rsid w:val="43011DEA"/>
    <w:rsid w:val="430FD0C2"/>
    <w:rsid w:val="431FA9BE"/>
    <w:rsid w:val="433865AC"/>
    <w:rsid w:val="4343E9DD"/>
    <w:rsid w:val="436787EC"/>
    <w:rsid w:val="4371541E"/>
    <w:rsid w:val="437B6661"/>
    <w:rsid w:val="438362EE"/>
    <w:rsid w:val="43853D57"/>
    <w:rsid w:val="4394E7C3"/>
    <w:rsid w:val="4396C44E"/>
    <w:rsid w:val="4398E395"/>
    <w:rsid w:val="439F7516"/>
    <w:rsid w:val="43A6801B"/>
    <w:rsid w:val="43C1A5D5"/>
    <w:rsid w:val="43C2F376"/>
    <w:rsid w:val="43CC3C49"/>
    <w:rsid w:val="43CEDB55"/>
    <w:rsid w:val="43E615CD"/>
    <w:rsid w:val="43EBEC35"/>
    <w:rsid w:val="4400F6BE"/>
    <w:rsid w:val="4409B313"/>
    <w:rsid w:val="44160658"/>
    <w:rsid w:val="4427D94D"/>
    <w:rsid w:val="44290AF6"/>
    <w:rsid w:val="442B1ADF"/>
    <w:rsid w:val="442E0481"/>
    <w:rsid w:val="443FB71E"/>
    <w:rsid w:val="4450ED2B"/>
    <w:rsid w:val="44601FA8"/>
    <w:rsid w:val="4461732F"/>
    <w:rsid w:val="44681821"/>
    <w:rsid w:val="4476C7E7"/>
    <w:rsid w:val="44782E56"/>
    <w:rsid w:val="447B950F"/>
    <w:rsid w:val="448B1552"/>
    <w:rsid w:val="448D54A1"/>
    <w:rsid w:val="448EF8B2"/>
    <w:rsid w:val="449154DF"/>
    <w:rsid w:val="4495E1B0"/>
    <w:rsid w:val="44B07370"/>
    <w:rsid w:val="44BCC2D0"/>
    <w:rsid w:val="44BCDFFF"/>
    <w:rsid w:val="44C63156"/>
    <w:rsid w:val="44C76A15"/>
    <w:rsid w:val="44CE9CDD"/>
    <w:rsid w:val="44D13157"/>
    <w:rsid w:val="44DC4B10"/>
    <w:rsid w:val="44DFFE8C"/>
    <w:rsid w:val="44E4D08C"/>
    <w:rsid w:val="44ED401E"/>
    <w:rsid w:val="44F61374"/>
    <w:rsid w:val="450A533E"/>
    <w:rsid w:val="450ADC05"/>
    <w:rsid w:val="4519A043"/>
    <w:rsid w:val="452909A0"/>
    <w:rsid w:val="4530B416"/>
    <w:rsid w:val="454D1EC1"/>
    <w:rsid w:val="4551C9B1"/>
    <w:rsid w:val="455C25C5"/>
    <w:rsid w:val="4572B8E0"/>
    <w:rsid w:val="457585CF"/>
    <w:rsid w:val="458A178E"/>
    <w:rsid w:val="458F3BBF"/>
    <w:rsid w:val="458F8C47"/>
    <w:rsid w:val="458F93C8"/>
    <w:rsid w:val="45918A5E"/>
    <w:rsid w:val="45992D23"/>
    <w:rsid w:val="459B12F9"/>
    <w:rsid w:val="45A479DF"/>
    <w:rsid w:val="45A803A9"/>
    <w:rsid w:val="45BC8A95"/>
    <w:rsid w:val="45C16912"/>
    <w:rsid w:val="45CDE57E"/>
    <w:rsid w:val="45D1A6DF"/>
    <w:rsid w:val="45D35BF8"/>
    <w:rsid w:val="45D731B8"/>
    <w:rsid w:val="45DB8837"/>
    <w:rsid w:val="45DCAFA6"/>
    <w:rsid w:val="45F10124"/>
    <w:rsid w:val="45F833BD"/>
    <w:rsid w:val="46118CFD"/>
    <w:rsid w:val="461F1BA1"/>
    <w:rsid w:val="46367E02"/>
    <w:rsid w:val="463EAB0F"/>
    <w:rsid w:val="46534C56"/>
    <w:rsid w:val="4653EEC1"/>
    <w:rsid w:val="4655430B"/>
    <w:rsid w:val="466798A0"/>
    <w:rsid w:val="46701DD5"/>
    <w:rsid w:val="46759C36"/>
    <w:rsid w:val="4678E2D2"/>
    <w:rsid w:val="467A3BEA"/>
    <w:rsid w:val="467CD03E"/>
    <w:rsid w:val="468A7A4D"/>
    <w:rsid w:val="4695A6C4"/>
    <w:rsid w:val="469BB3B5"/>
    <w:rsid w:val="46B2DF1C"/>
    <w:rsid w:val="46B973C9"/>
    <w:rsid w:val="46BFD014"/>
    <w:rsid w:val="46CE3BC3"/>
    <w:rsid w:val="46D04AA0"/>
    <w:rsid w:val="46E403CB"/>
    <w:rsid w:val="46E538EC"/>
    <w:rsid w:val="46E950DF"/>
    <w:rsid w:val="46EFB390"/>
    <w:rsid w:val="46F62834"/>
    <w:rsid w:val="471032EC"/>
    <w:rsid w:val="47111516"/>
    <w:rsid w:val="47118A03"/>
    <w:rsid w:val="4720733D"/>
    <w:rsid w:val="47263AE0"/>
    <w:rsid w:val="4729E51A"/>
    <w:rsid w:val="473B5E96"/>
    <w:rsid w:val="47404B53"/>
    <w:rsid w:val="4742DB67"/>
    <w:rsid w:val="4760EAC2"/>
    <w:rsid w:val="47686859"/>
    <w:rsid w:val="47839A8A"/>
    <w:rsid w:val="478B38CC"/>
    <w:rsid w:val="479DFA9E"/>
    <w:rsid w:val="47B54720"/>
    <w:rsid w:val="47BB947E"/>
    <w:rsid w:val="47BBD10B"/>
    <w:rsid w:val="47C3C104"/>
    <w:rsid w:val="47CF2DEA"/>
    <w:rsid w:val="47DB2709"/>
    <w:rsid w:val="47DB54AF"/>
    <w:rsid w:val="47DC5339"/>
    <w:rsid w:val="47F11B55"/>
    <w:rsid w:val="47F332C3"/>
    <w:rsid w:val="47FB2FAD"/>
    <w:rsid w:val="480BD10B"/>
    <w:rsid w:val="4820F534"/>
    <w:rsid w:val="48238564"/>
    <w:rsid w:val="482D9890"/>
    <w:rsid w:val="4830A234"/>
    <w:rsid w:val="48494C1A"/>
    <w:rsid w:val="484C2B9A"/>
    <w:rsid w:val="48570295"/>
    <w:rsid w:val="485E93A8"/>
    <w:rsid w:val="4865A645"/>
    <w:rsid w:val="48694F20"/>
    <w:rsid w:val="486B7FF2"/>
    <w:rsid w:val="48786092"/>
    <w:rsid w:val="487B8689"/>
    <w:rsid w:val="489B18E6"/>
    <w:rsid w:val="489BE334"/>
    <w:rsid w:val="48A10754"/>
    <w:rsid w:val="48B71A51"/>
    <w:rsid w:val="48C98A2A"/>
    <w:rsid w:val="48CF6042"/>
    <w:rsid w:val="48DFC09A"/>
    <w:rsid w:val="48F4175D"/>
    <w:rsid w:val="49166866"/>
    <w:rsid w:val="491C8181"/>
    <w:rsid w:val="492530C5"/>
    <w:rsid w:val="492C598B"/>
    <w:rsid w:val="493C54A9"/>
    <w:rsid w:val="49498BCE"/>
    <w:rsid w:val="4953E139"/>
    <w:rsid w:val="496C1EFD"/>
    <w:rsid w:val="496D061A"/>
    <w:rsid w:val="49701E5E"/>
    <w:rsid w:val="49703252"/>
    <w:rsid w:val="498FFB97"/>
    <w:rsid w:val="499374A7"/>
    <w:rsid w:val="49963227"/>
    <w:rsid w:val="49B2BBAD"/>
    <w:rsid w:val="49B7DB0C"/>
    <w:rsid w:val="49C0E1FE"/>
    <w:rsid w:val="49C560B8"/>
    <w:rsid w:val="49C5CFAB"/>
    <w:rsid w:val="49C6125C"/>
    <w:rsid w:val="49D1FCB8"/>
    <w:rsid w:val="49DBC4E3"/>
    <w:rsid w:val="49DC4AAC"/>
    <w:rsid w:val="49E210EB"/>
    <w:rsid w:val="4A0CD9AC"/>
    <w:rsid w:val="4A0F0DFC"/>
    <w:rsid w:val="4A12B9D4"/>
    <w:rsid w:val="4A13E116"/>
    <w:rsid w:val="4A17002A"/>
    <w:rsid w:val="4A395DBA"/>
    <w:rsid w:val="4A40B0FC"/>
    <w:rsid w:val="4A42DFD5"/>
    <w:rsid w:val="4A448BE3"/>
    <w:rsid w:val="4A53EDBA"/>
    <w:rsid w:val="4A5409BB"/>
    <w:rsid w:val="4A5C9FF5"/>
    <w:rsid w:val="4A66EAE2"/>
    <w:rsid w:val="4A71D755"/>
    <w:rsid w:val="4A8371C5"/>
    <w:rsid w:val="4A8493D3"/>
    <w:rsid w:val="4A8CC0AF"/>
    <w:rsid w:val="4A8DE1FD"/>
    <w:rsid w:val="4A8E3964"/>
    <w:rsid w:val="4A9AD666"/>
    <w:rsid w:val="4AA09AAC"/>
    <w:rsid w:val="4AA30B57"/>
    <w:rsid w:val="4ABE3029"/>
    <w:rsid w:val="4AD24329"/>
    <w:rsid w:val="4AE0AB2D"/>
    <w:rsid w:val="4AEBC1A0"/>
    <w:rsid w:val="4AECD609"/>
    <w:rsid w:val="4AF455CF"/>
    <w:rsid w:val="4B0266BA"/>
    <w:rsid w:val="4B156CD6"/>
    <w:rsid w:val="4B319B94"/>
    <w:rsid w:val="4B334E81"/>
    <w:rsid w:val="4B36D3C7"/>
    <w:rsid w:val="4B43EC92"/>
    <w:rsid w:val="4B4CF3AC"/>
    <w:rsid w:val="4B68F765"/>
    <w:rsid w:val="4B85D32D"/>
    <w:rsid w:val="4B925637"/>
    <w:rsid w:val="4B994310"/>
    <w:rsid w:val="4B9EE045"/>
    <w:rsid w:val="4BA4299F"/>
    <w:rsid w:val="4BB6A0A9"/>
    <w:rsid w:val="4BB8B119"/>
    <w:rsid w:val="4BBE606A"/>
    <w:rsid w:val="4BBEDA66"/>
    <w:rsid w:val="4BCCD27A"/>
    <w:rsid w:val="4BDB8EE5"/>
    <w:rsid w:val="4BF4F004"/>
    <w:rsid w:val="4C0143E6"/>
    <w:rsid w:val="4C03E235"/>
    <w:rsid w:val="4C04C049"/>
    <w:rsid w:val="4C097AA2"/>
    <w:rsid w:val="4C09F412"/>
    <w:rsid w:val="4C2D9F2C"/>
    <w:rsid w:val="4C46D172"/>
    <w:rsid w:val="4C4F3EE1"/>
    <w:rsid w:val="4C628796"/>
    <w:rsid w:val="4C6AFDC5"/>
    <w:rsid w:val="4C6C0219"/>
    <w:rsid w:val="4C6E737D"/>
    <w:rsid w:val="4C76DDBD"/>
    <w:rsid w:val="4C7A59C9"/>
    <w:rsid w:val="4C8D4A03"/>
    <w:rsid w:val="4C9135CF"/>
    <w:rsid w:val="4CA5FCDD"/>
    <w:rsid w:val="4CA9F1A8"/>
    <w:rsid w:val="4CADCEAE"/>
    <w:rsid w:val="4CB26C89"/>
    <w:rsid w:val="4CB4AE81"/>
    <w:rsid w:val="4CCA57D5"/>
    <w:rsid w:val="4CCC460A"/>
    <w:rsid w:val="4CD07373"/>
    <w:rsid w:val="4CE20E28"/>
    <w:rsid w:val="4CEC7E3F"/>
    <w:rsid w:val="4CEF8876"/>
    <w:rsid w:val="4CEF9FC4"/>
    <w:rsid w:val="4CFC4B8C"/>
    <w:rsid w:val="4D2C5277"/>
    <w:rsid w:val="4D35FC27"/>
    <w:rsid w:val="4D371492"/>
    <w:rsid w:val="4D50AC27"/>
    <w:rsid w:val="4D666FA8"/>
    <w:rsid w:val="4D7D2008"/>
    <w:rsid w:val="4D8032B1"/>
    <w:rsid w:val="4D803318"/>
    <w:rsid w:val="4D8B3DFF"/>
    <w:rsid w:val="4D8E27A5"/>
    <w:rsid w:val="4D9A5894"/>
    <w:rsid w:val="4DA83B4D"/>
    <w:rsid w:val="4DB071BA"/>
    <w:rsid w:val="4DB7DC1E"/>
    <w:rsid w:val="4DBA66C6"/>
    <w:rsid w:val="4DD144F1"/>
    <w:rsid w:val="4DE4C239"/>
    <w:rsid w:val="4DE5544A"/>
    <w:rsid w:val="4DF7166A"/>
    <w:rsid w:val="4E252310"/>
    <w:rsid w:val="4E29D015"/>
    <w:rsid w:val="4E34F31C"/>
    <w:rsid w:val="4E376FDF"/>
    <w:rsid w:val="4E3DF020"/>
    <w:rsid w:val="4E471FB7"/>
    <w:rsid w:val="4E4DEA5D"/>
    <w:rsid w:val="4E4F8D01"/>
    <w:rsid w:val="4E59AC85"/>
    <w:rsid w:val="4E6929C2"/>
    <w:rsid w:val="4E802D62"/>
    <w:rsid w:val="4E8E3B64"/>
    <w:rsid w:val="4E8F3AE5"/>
    <w:rsid w:val="4E95ADF5"/>
    <w:rsid w:val="4EA53905"/>
    <w:rsid w:val="4EAE55F7"/>
    <w:rsid w:val="4EC62EE9"/>
    <w:rsid w:val="4ECB19CC"/>
    <w:rsid w:val="4ED558A0"/>
    <w:rsid w:val="4ED6DD42"/>
    <w:rsid w:val="4EE6BB0A"/>
    <w:rsid w:val="4EF1D310"/>
    <w:rsid w:val="4F08371F"/>
    <w:rsid w:val="4F089369"/>
    <w:rsid w:val="4F1619F0"/>
    <w:rsid w:val="4F23098D"/>
    <w:rsid w:val="4F2A0438"/>
    <w:rsid w:val="4F3AC02C"/>
    <w:rsid w:val="4F3C00C1"/>
    <w:rsid w:val="4F41D03C"/>
    <w:rsid w:val="4F4BE07F"/>
    <w:rsid w:val="4F5BAFB3"/>
    <w:rsid w:val="4F5E9F40"/>
    <w:rsid w:val="4F5F2204"/>
    <w:rsid w:val="4F6BB676"/>
    <w:rsid w:val="4F76062F"/>
    <w:rsid w:val="4F8C5334"/>
    <w:rsid w:val="4F8E019F"/>
    <w:rsid w:val="4F8F9ADB"/>
    <w:rsid w:val="4F96E939"/>
    <w:rsid w:val="4F987FD6"/>
    <w:rsid w:val="4FA129BE"/>
    <w:rsid w:val="4FB53DC3"/>
    <w:rsid w:val="4FC95D33"/>
    <w:rsid w:val="4FCBBFC6"/>
    <w:rsid w:val="4FCC76AB"/>
    <w:rsid w:val="4FDE9F08"/>
    <w:rsid w:val="4FDEB770"/>
    <w:rsid w:val="4FE85923"/>
    <w:rsid w:val="4FF330CD"/>
    <w:rsid w:val="4FFA28FC"/>
    <w:rsid w:val="5007C858"/>
    <w:rsid w:val="500D7E2E"/>
    <w:rsid w:val="5016E271"/>
    <w:rsid w:val="501E1FF5"/>
    <w:rsid w:val="5022971C"/>
    <w:rsid w:val="5031E518"/>
    <w:rsid w:val="503CD16C"/>
    <w:rsid w:val="50452E62"/>
    <w:rsid w:val="504BF5ED"/>
    <w:rsid w:val="5058BE8F"/>
    <w:rsid w:val="505B4539"/>
    <w:rsid w:val="506633BF"/>
    <w:rsid w:val="50873AB8"/>
    <w:rsid w:val="508DDBAD"/>
    <w:rsid w:val="50A9A393"/>
    <w:rsid w:val="50B7ED5C"/>
    <w:rsid w:val="50D68AEB"/>
    <w:rsid w:val="50DCEE88"/>
    <w:rsid w:val="50E057EE"/>
    <w:rsid w:val="50E25A96"/>
    <w:rsid w:val="50EC7C27"/>
    <w:rsid w:val="50FDAC8C"/>
    <w:rsid w:val="5107EE2C"/>
    <w:rsid w:val="510C1D60"/>
    <w:rsid w:val="511745FC"/>
    <w:rsid w:val="51452CCE"/>
    <w:rsid w:val="51524023"/>
    <w:rsid w:val="51688C81"/>
    <w:rsid w:val="5178FC9C"/>
    <w:rsid w:val="517B236F"/>
    <w:rsid w:val="518D762E"/>
    <w:rsid w:val="51979361"/>
    <w:rsid w:val="51A0883E"/>
    <w:rsid w:val="51A1E392"/>
    <w:rsid w:val="51A2D5A6"/>
    <w:rsid w:val="51B2D18B"/>
    <w:rsid w:val="51B6BDED"/>
    <w:rsid w:val="51B6EFC6"/>
    <w:rsid w:val="51CE832D"/>
    <w:rsid w:val="51DA525E"/>
    <w:rsid w:val="51F7CEDA"/>
    <w:rsid w:val="52105922"/>
    <w:rsid w:val="5219CCB3"/>
    <w:rsid w:val="521D492A"/>
    <w:rsid w:val="5227409D"/>
    <w:rsid w:val="522FEFE1"/>
    <w:rsid w:val="523310FE"/>
    <w:rsid w:val="52371207"/>
    <w:rsid w:val="52407D6B"/>
    <w:rsid w:val="524635AF"/>
    <w:rsid w:val="5249385D"/>
    <w:rsid w:val="524F74AA"/>
    <w:rsid w:val="52505B8E"/>
    <w:rsid w:val="5259C110"/>
    <w:rsid w:val="52669BD2"/>
    <w:rsid w:val="526ADC32"/>
    <w:rsid w:val="526C6D75"/>
    <w:rsid w:val="5271C4B6"/>
    <w:rsid w:val="52765DB5"/>
    <w:rsid w:val="5287BF30"/>
    <w:rsid w:val="5288A61F"/>
    <w:rsid w:val="528CD078"/>
    <w:rsid w:val="528E30D4"/>
    <w:rsid w:val="52918490"/>
    <w:rsid w:val="5291DE44"/>
    <w:rsid w:val="52A0F326"/>
    <w:rsid w:val="52B4674F"/>
    <w:rsid w:val="52B6DF34"/>
    <w:rsid w:val="52BA6D6E"/>
    <w:rsid w:val="52C36881"/>
    <w:rsid w:val="52E3F4B9"/>
    <w:rsid w:val="52F67236"/>
    <w:rsid w:val="5301DFB4"/>
    <w:rsid w:val="530997FC"/>
    <w:rsid w:val="5309EB73"/>
    <w:rsid w:val="531CB6E6"/>
    <w:rsid w:val="5323A459"/>
    <w:rsid w:val="532F918D"/>
    <w:rsid w:val="533C7FAC"/>
    <w:rsid w:val="533CF5FF"/>
    <w:rsid w:val="534A0DAB"/>
    <w:rsid w:val="536BCA31"/>
    <w:rsid w:val="536E6BF1"/>
    <w:rsid w:val="53709522"/>
    <w:rsid w:val="5374D9FD"/>
    <w:rsid w:val="537C682B"/>
    <w:rsid w:val="53942BAC"/>
    <w:rsid w:val="539CCD54"/>
    <w:rsid w:val="53A70E42"/>
    <w:rsid w:val="53B10BFF"/>
    <w:rsid w:val="53C97FDF"/>
    <w:rsid w:val="53CF6FDB"/>
    <w:rsid w:val="53DB3350"/>
    <w:rsid w:val="53E0B0C5"/>
    <w:rsid w:val="53E457B6"/>
    <w:rsid w:val="53F23AA2"/>
    <w:rsid w:val="53F7BCAB"/>
    <w:rsid w:val="53FC48D7"/>
    <w:rsid w:val="53FD5259"/>
    <w:rsid w:val="53FE6D2B"/>
    <w:rsid w:val="54015838"/>
    <w:rsid w:val="540414C7"/>
    <w:rsid w:val="540B6BEA"/>
    <w:rsid w:val="543D8112"/>
    <w:rsid w:val="5446E561"/>
    <w:rsid w:val="544B26AA"/>
    <w:rsid w:val="545AC1C6"/>
    <w:rsid w:val="5462715C"/>
    <w:rsid w:val="54682301"/>
    <w:rsid w:val="546A37A9"/>
    <w:rsid w:val="54763362"/>
    <w:rsid w:val="547AAC2E"/>
    <w:rsid w:val="547CC329"/>
    <w:rsid w:val="547E36C7"/>
    <w:rsid w:val="54801847"/>
    <w:rsid w:val="54958C18"/>
    <w:rsid w:val="5495F022"/>
    <w:rsid w:val="549C4293"/>
    <w:rsid w:val="54A3DC68"/>
    <w:rsid w:val="54A985EE"/>
    <w:rsid w:val="54B41C7B"/>
    <w:rsid w:val="54B5853D"/>
    <w:rsid w:val="54BD9BBB"/>
    <w:rsid w:val="54BE3B2D"/>
    <w:rsid w:val="54BEB6E2"/>
    <w:rsid w:val="54C89E23"/>
    <w:rsid w:val="54CA1008"/>
    <w:rsid w:val="54CEBE89"/>
    <w:rsid w:val="54D273F5"/>
    <w:rsid w:val="54D5072E"/>
    <w:rsid w:val="54D5EA42"/>
    <w:rsid w:val="54E49D06"/>
    <w:rsid w:val="54F5B061"/>
    <w:rsid w:val="551A1025"/>
    <w:rsid w:val="55277772"/>
    <w:rsid w:val="553886BF"/>
    <w:rsid w:val="5539F157"/>
    <w:rsid w:val="553BC114"/>
    <w:rsid w:val="5547D807"/>
    <w:rsid w:val="5548265C"/>
    <w:rsid w:val="5552A801"/>
    <w:rsid w:val="5558DF26"/>
    <w:rsid w:val="555F1C9D"/>
    <w:rsid w:val="556F3D85"/>
    <w:rsid w:val="5580BB1E"/>
    <w:rsid w:val="558D5CE2"/>
    <w:rsid w:val="559757E5"/>
    <w:rsid w:val="559D6CF4"/>
    <w:rsid w:val="55A14315"/>
    <w:rsid w:val="55ACB1E5"/>
    <w:rsid w:val="55B3E2A4"/>
    <w:rsid w:val="55E2781B"/>
    <w:rsid w:val="55E9302A"/>
    <w:rsid w:val="55E9512C"/>
    <w:rsid w:val="55EE0804"/>
    <w:rsid w:val="55F38C19"/>
    <w:rsid w:val="55F63D85"/>
    <w:rsid w:val="55FBDCEE"/>
    <w:rsid w:val="55FC8E06"/>
    <w:rsid w:val="5602751C"/>
    <w:rsid w:val="5612CB21"/>
    <w:rsid w:val="561DEC05"/>
    <w:rsid w:val="56246F68"/>
    <w:rsid w:val="563265DA"/>
    <w:rsid w:val="5635BC74"/>
    <w:rsid w:val="5635C827"/>
    <w:rsid w:val="56426CB6"/>
    <w:rsid w:val="5644301C"/>
    <w:rsid w:val="5646143C"/>
    <w:rsid w:val="56485510"/>
    <w:rsid w:val="56507D63"/>
    <w:rsid w:val="565444DA"/>
    <w:rsid w:val="565A3D60"/>
    <w:rsid w:val="566418AF"/>
    <w:rsid w:val="566B7244"/>
    <w:rsid w:val="566E16E6"/>
    <w:rsid w:val="567FF2C5"/>
    <w:rsid w:val="5680F4C6"/>
    <w:rsid w:val="5684C42E"/>
    <w:rsid w:val="56871E61"/>
    <w:rsid w:val="5690D6BE"/>
    <w:rsid w:val="56929837"/>
    <w:rsid w:val="56A07ED8"/>
    <w:rsid w:val="56A09384"/>
    <w:rsid w:val="56ADDC4D"/>
    <w:rsid w:val="56C3451B"/>
    <w:rsid w:val="56C7205D"/>
    <w:rsid w:val="56C88878"/>
    <w:rsid w:val="56D35ED6"/>
    <w:rsid w:val="56E13BB4"/>
    <w:rsid w:val="56F393D7"/>
    <w:rsid w:val="570CF035"/>
    <w:rsid w:val="5711D871"/>
    <w:rsid w:val="571241B9"/>
    <w:rsid w:val="571255AF"/>
    <w:rsid w:val="571A3409"/>
    <w:rsid w:val="571E62A4"/>
    <w:rsid w:val="57230452"/>
    <w:rsid w:val="572B558B"/>
    <w:rsid w:val="574A7E2F"/>
    <w:rsid w:val="57500182"/>
    <w:rsid w:val="576A1397"/>
    <w:rsid w:val="576B1F49"/>
    <w:rsid w:val="577C9761"/>
    <w:rsid w:val="57811AEC"/>
    <w:rsid w:val="57896646"/>
    <w:rsid w:val="5789A39A"/>
    <w:rsid w:val="579E28B8"/>
    <w:rsid w:val="57BAD3DE"/>
    <w:rsid w:val="57C7E256"/>
    <w:rsid w:val="57CFAB65"/>
    <w:rsid w:val="57D11A0F"/>
    <w:rsid w:val="57D809DF"/>
    <w:rsid w:val="57DCE3FC"/>
    <w:rsid w:val="57DF5BB4"/>
    <w:rsid w:val="57E8D374"/>
    <w:rsid w:val="57EF3FDA"/>
    <w:rsid w:val="58010D7A"/>
    <w:rsid w:val="5806322C"/>
    <w:rsid w:val="58249AF4"/>
    <w:rsid w:val="583381A7"/>
    <w:rsid w:val="5838D7A9"/>
    <w:rsid w:val="5845E5D7"/>
    <w:rsid w:val="5859DD81"/>
    <w:rsid w:val="58614A8E"/>
    <w:rsid w:val="5873F588"/>
    <w:rsid w:val="58794BEC"/>
    <w:rsid w:val="587A52B7"/>
    <w:rsid w:val="587B943A"/>
    <w:rsid w:val="5889696C"/>
    <w:rsid w:val="58A0A68A"/>
    <w:rsid w:val="58A67D37"/>
    <w:rsid w:val="58B28611"/>
    <w:rsid w:val="58BA49B0"/>
    <w:rsid w:val="58C3A060"/>
    <w:rsid w:val="58CD673D"/>
    <w:rsid w:val="58D07921"/>
    <w:rsid w:val="58D5910F"/>
    <w:rsid w:val="58D8B1F6"/>
    <w:rsid w:val="58DD918D"/>
    <w:rsid w:val="58E33701"/>
    <w:rsid w:val="58E4F682"/>
    <w:rsid w:val="58EB6830"/>
    <w:rsid w:val="58EE9A5A"/>
    <w:rsid w:val="5902945C"/>
    <w:rsid w:val="590A11C9"/>
    <w:rsid w:val="590F6368"/>
    <w:rsid w:val="5912D49B"/>
    <w:rsid w:val="59160D38"/>
    <w:rsid w:val="591D2309"/>
    <w:rsid w:val="5930E307"/>
    <w:rsid w:val="5934620A"/>
    <w:rsid w:val="594FFFD0"/>
    <w:rsid w:val="59522AA4"/>
    <w:rsid w:val="595ECB68"/>
    <w:rsid w:val="596278D3"/>
    <w:rsid w:val="5967870B"/>
    <w:rsid w:val="596A280D"/>
    <w:rsid w:val="596C3DA7"/>
    <w:rsid w:val="5982974A"/>
    <w:rsid w:val="59837AC2"/>
    <w:rsid w:val="59864E20"/>
    <w:rsid w:val="598E024B"/>
    <w:rsid w:val="5991A019"/>
    <w:rsid w:val="59926F08"/>
    <w:rsid w:val="59A243F9"/>
    <w:rsid w:val="59B48FB6"/>
    <w:rsid w:val="59BD852A"/>
    <w:rsid w:val="59C2A722"/>
    <w:rsid w:val="59D75926"/>
    <w:rsid w:val="59ED3173"/>
    <w:rsid w:val="59FAE782"/>
    <w:rsid w:val="5A07C8F9"/>
    <w:rsid w:val="5A09D78F"/>
    <w:rsid w:val="5A0C9955"/>
    <w:rsid w:val="5A110BCE"/>
    <w:rsid w:val="5A164072"/>
    <w:rsid w:val="5A19B10A"/>
    <w:rsid w:val="5A1FEC5A"/>
    <w:rsid w:val="5A202C73"/>
    <w:rsid w:val="5A23A85D"/>
    <w:rsid w:val="5A295F36"/>
    <w:rsid w:val="5A2AA714"/>
    <w:rsid w:val="5A351405"/>
    <w:rsid w:val="5A352CA8"/>
    <w:rsid w:val="5A3FA3EE"/>
    <w:rsid w:val="5A4D0B69"/>
    <w:rsid w:val="5A51223E"/>
    <w:rsid w:val="5A5648AA"/>
    <w:rsid w:val="5A68A796"/>
    <w:rsid w:val="5A748CA1"/>
    <w:rsid w:val="5A7D95F4"/>
    <w:rsid w:val="5A8306FF"/>
    <w:rsid w:val="5A85C82F"/>
    <w:rsid w:val="5A8A6E99"/>
    <w:rsid w:val="5AA761B1"/>
    <w:rsid w:val="5AB14D83"/>
    <w:rsid w:val="5AC53FB9"/>
    <w:rsid w:val="5ACFB758"/>
    <w:rsid w:val="5AEB8150"/>
    <w:rsid w:val="5AED9DF6"/>
    <w:rsid w:val="5AEE4D60"/>
    <w:rsid w:val="5AF176A0"/>
    <w:rsid w:val="5B05DE23"/>
    <w:rsid w:val="5B0C2B2E"/>
    <w:rsid w:val="5B0CA088"/>
    <w:rsid w:val="5B10E538"/>
    <w:rsid w:val="5B14B92D"/>
    <w:rsid w:val="5B175C0E"/>
    <w:rsid w:val="5B2B97B1"/>
    <w:rsid w:val="5B36E71B"/>
    <w:rsid w:val="5B3C9235"/>
    <w:rsid w:val="5B3F0A51"/>
    <w:rsid w:val="5B4531FA"/>
    <w:rsid w:val="5B535287"/>
    <w:rsid w:val="5B55D6F8"/>
    <w:rsid w:val="5B59AACC"/>
    <w:rsid w:val="5B60ED13"/>
    <w:rsid w:val="5B89702C"/>
    <w:rsid w:val="5B93B89D"/>
    <w:rsid w:val="5B9C40BA"/>
    <w:rsid w:val="5BAC01FE"/>
    <w:rsid w:val="5BBE8AB7"/>
    <w:rsid w:val="5BC366D5"/>
    <w:rsid w:val="5BCA9C79"/>
    <w:rsid w:val="5BCF2C48"/>
    <w:rsid w:val="5BD5C9E0"/>
    <w:rsid w:val="5BD7C143"/>
    <w:rsid w:val="5BF21B9C"/>
    <w:rsid w:val="5BFDBCB0"/>
    <w:rsid w:val="5C0C68D5"/>
    <w:rsid w:val="5C10CFEC"/>
    <w:rsid w:val="5C1CBE55"/>
    <w:rsid w:val="5C2B7E68"/>
    <w:rsid w:val="5C42E74F"/>
    <w:rsid w:val="5C438563"/>
    <w:rsid w:val="5C48EE1D"/>
    <w:rsid w:val="5C49149D"/>
    <w:rsid w:val="5C4F704E"/>
    <w:rsid w:val="5C5A8B8B"/>
    <w:rsid w:val="5C5E1E4B"/>
    <w:rsid w:val="5C7EB98A"/>
    <w:rsid w:val="5C905F1B"/>
    <w:rsid w:val="5C953616"/>
    <w:rsid w:val="5C9875A6"/>
    <w:rsid w:val="5CB71F17"/>
    <w:rsid w:val="5CBEBE0D"/>
    <w:rsid w:val="5CC243EA"/>
    <w:rsid w:val="5CC8A962"/>
    <w:rsid w:val="5CCD77A8"/>
    <w:rsid w:val="5CD5C50E"/>
    <w:rsid w:val="5CE44D4E"/>
    <w:rsid w:val="5CE46546"/>
    <w:rsid w:val="5CF070A0"/>
    <w:rsid w:val="5CF5924F"/>
    <w:rsid w:val="5CF975A8"/>
    <w:rsid w:val="5D013589"/>
    <w:rsid w:val="5D1130B5"/>
    <w:rsid w:val="5D2209D1"/>
    <w:rsid w:val="5D23F494"/>
    <w:rsid w:val="5D305601"/>
    <w:rsid w:val="5D31DAE3"/>
    <w:rsid w:val="5D3D388D"/>
    <w:rsid w:val="5D458DB3"/>
    <w:rsid w:val="5D4AC4D5"/>
    <w:rsid w:val="5D5C9C71"/>
    <w:rsid w:val="5D5CCA10"/>
    <w:rsid w:val="5D66306C"/>
    <w:rsid w:val="5D72133B"/>
    <w:rsid w:val="5D7F27EB"/>
    <w:rsid w:val="5D7FA905"/>
    <w:rsid w:val="5D82194C"/>
    <w:rsid w:val="5DA0F5CA"/>
    <w:rsid w:val="5DA67861"/>
    <w:rsid w:val="5DA9F370"/>
    <w:rsid w:val="5DAB0477"/>
    <w:rsid w:val="5DAF9736"/>
    <w:rsid w:val="5DB8F77F"/>
    <w:rsid w:val="5DBC85F5"/>
    <w:rsid w:val="5DC6BA6F"/>
    <w:rsid w:val="5DCDEAAC"/>
    <w:rsid w:val="5DD138F9"/>
    <w:rsid w:val="5DD16004"/>
    <w:rsid w:val="5DD18120"/>
    <w:rsid w:val="5DDB039B"/>
    <w:rsid w:val="5DE06AD8"/>
    <w:rsid w:val="5DE565D2"/>
    <w:rsid w:val="5DFDD866"/>
    <w:rsid w:val="5E20CC6F"/>
    <w:rsid w:val="5E27114E"/>
    <w:rsid w:val="5E2BDB0A"/>
    <w:rsid w:val="5E4B205C"/>
    <w:rsid w:val="5E5D8AA2"/>
    <w:rsid w:val="5E5F3A25"/>
    <w:rsid w:val="5E648348"/>
    <w:rsid w:val="5E928336"/>
    <w:rsid w:val="5E96F276"/>
    <w:rsid w:val="5E994ADB"/>
    <w:rsid w:val="5EAC6E54"/>
    <w:rsid w:val="5EB5DE48"/>
    <w:rsid w:val="5EC3ECE3"/>
    <w:rsid w:val="5EDAFA74"/>
    <w:rsid w:val="5EEA4EF8"/>
    <w:rsid w:val="5F07AA5E"/>
    <w:rsid w:val="5F088676"/>
    <w:rsid w:val="5F0A9C02"/>
    <w:rsid w:val="5F0AD338"/>
    <w:rsid w:val="5F1C54DC"/>
    <w:rsid w:val="5F22D326"/>
    <w:rsid w:val="5F2F66ED"/>
    <w:rsid w:val="5F3D671A"/>
    <w:rsid w:val="5F460B6A"/>
    <w:rsid w:val="5F4883DB"/>
    <w:rsid w:val="5F524F22"/>
    <w:rsid w:val="5F76657E"/>
    <w:rsid w:val="5F7CD4B0"/>
    <w:rsid w:val="5F898ED8"/>
    <w:rsid w:val="5F8BBC5B"/>
    <w:rsid w:val="5F93B113"/>
    <w:rsid w:val="5FACA8FD"/>
    <w:rsid w:val="5FBF88C9"/>
    <w:rsid w:val="5FCE2260"/>
    <w:rsid w:val="5FD625D0"/>
    <w:rsid w:val="5FDB485E"/>
    <w:rsid w:val="5FEA1EB2"/>
    <w:rsid w:val="5FF238DB"/>
    <w:rsid w:val="5FF9041F"/>
    <w:rsid w:val="5FFB7658"/>
    <w:rsid w:val="5FFEA3A9"/>
    <w:rsid w:val="6015C0AC"/>
    <w:rsid w:val="601C216B"/>
    <w:rsid w:val="601CE5F2"/>
    <w:rsid w:val="602118A8"/>
    <w:rsid w:val="6028373C"/>
    <w:rsid w:val="602E9081"/>
    <w:rsid w:val="6032B0B7"/>
    <w:rsid w:val="60392639"/>
    <w:rsid w:val="60458E98"/>
    <w:rsid w:val="604F5254"/>
    <w:rsid w:val="60521333"/>
    <w:rsid w:val="605834BF"/>
    <w:rsid w:val="60590347"/>
    <w:rsid w:val="6069D72B"/>
    <w:rsid w:val="607D28AB"/>
    <w:rsid w:val="608E0D2D"/>
    <w:rsid w:val="608F5726"/>
    <w:rsid w:val="60A6577B"/>
    <w:rsid w:val="60A9E100"/>
    <w:rsid w:val="60ACD3B6"/>
    <w:rsid w:val="60B3D8FF"/>
    <w:rsid w:val="60B74E97"/>
    <w:rsid w:val="60BB2F03"/>
    <w:rsid w:val="60D07DE7"/>
    <w:rsid w:val="60DC42B4"/>
    <w:rsid w:val="60DCE83A"/>
    <w:rsid w:val="60F8B1EF"/>
    <w:rsid w:val="61047958"/>
    <w:rsid w:val="6104E88F"/>
    <w:rsid w:val="6107529C"/>
    <w:rsid w:val="610988F7"/>
    <w:rsid w:val="6114E1B3"/>
    <w:rsid w:val="611DA144"/>
    <w:rsid w:val="6123D022"/>
    <w:rsid w:val="612837E5"/>
    <w:rsid w:val="612E450B"/>
    <w:rsid w:val="6131FBF7"/>
    <w:rsid w:val="61404152"/>
    <w:rsid w:val="6146D728"/>
    <w:rsid w:val="614C3560"/>
    <w:rsid w:val="6164DECB"/>
    <w:rsid w:val="61697BB6"/>
    <w:rsid w:val="616BF21E"/>
    <w:rsid w:val="616E4CBA"/>
    <w:rsid w:val="617A107F"/>
    <w:rsid w:val="618A0576"/>
    <w:rsid w:val="618A3E9A"/>
    <w:rsid w:val="619E88A1"/>
    <w:rsid w:val="61AC22D7"/>
    <w:rsid w:val="61CE6340"/>
    <w:rsid w:val="61D36374"/>
    <w:rsid w:val="61D88937"/>
    <w:rsid w:val="61DB836E"/>
    <w:rsid w:val="61DE12B7"/>
    <w:rsid w:val="61F1F1AB"/>
    <w:rsid w:val="61FA7333"/>
    <w:rsid w:val="62094F50"/>
    <w:rsid w:val="620DD170"/>
    <w:rsid w:val="6217A80C"/>
    <w:rsid w:val="62205202"/>
    <w:rsid w:val="6244620A"/>
    <w:rsid w:val="627A04CE"/>
    <w:rsid w:val="628B87F2"/>
    <w:rsid w:val="62A8FE85"/>
    <w:rsid w:val="62AA4523"/>
    <w:rsid w:val="62B57F9E"/>
    <w:rsid w:val="62C4F310"/>
    <w:rsid w:val="62C9A0E3"/>
    <w:rsid w:val="62CE23FE"/>
    <w:rsid w:val="62CEFD07"/>
    <w:rsid w:val="62D9B745"/>
    <w:rsid w:val="62DCD233"/>
    <w:rsid w:val="63009FD7"/>
    <w:rsid w:val="630AB0CC"/>
    <w:rsid w:val="630F7F01"/>
    <w:rsid w:val="630FE6F5"/>
    <w:rsid w:val="6315E6AB"/>
    <w:rsid w:val="631B9A86"/>
    <w:rsid w:val="632DB2FE"/>
    <w:rsid w:val="632DB9F6"/>
    <w:rsid w:val="6332B072"/>
    <w:rsid w:val="6337B327"/>
    <w:rsid w:val="63472E54"/>
    <w:rsid w:val="63473CAB"/>
    <w:rsid w:val="634AA16B"/>
    <w:rsid w:val="634D1EBE"/>
    <w:rsid w:val="634E7A85"/>
    <w:rsid w:val="634F163E"/>
    <w:rsid w:val="635A2E20"/>
    <w:rsid w:val="6360DCB9"/>
    <w:rsid w:val="6363AE73"/>
    <w:rsid w:val="636593F1"/>
    <w:rsid w:val="636881F6"/>
    <w:rsid w:val="6374EB2A"/>
    <w:rsid w:val="6378AADC"/>
    <w:rsid w:val="63800649"/>
    <w:rsid w:val="6380C864"/>
    <w:rsid w:val="638AB33D"/>
    <w:rsid w:val="6393235F"/>
    <w:rsid w:val="639FB289"/>
    <w:rsid w:val="63AE5397"/>
    <w:rsid w:val="63AFD66F"/>
    <w:rsid w:val="63C96C8A"/>
    <w:rsid w:val="63CCD2DE"/>
    <w:rsid w:val="63D0F2AB"/>
    <w:rsid w:val="63D1C6FB"/>
    <w:rsid w:val="63DFCF23"/>
    <w:rsid w:val="63E27A4D"/>
    <w:rsid w:val="63E8BADE"/>
    <w:rsid w:val="63F1B0BE"/>
    <w:rsid w:val="63F2B7B8"/>
    <w:rsid w:val="63FDB93E"/>
    <w:rsid w:val="63FFF146"/>
    <w:rsid w:val="64041FA4"/>
    <w:rsid w:val="640F4C70"/>
    <w:rsid w:val="64101DED"/>
    <w:rsid w:val="64105415"/>
    <w:rsid w:val="6412F0B3"/>
    <w:rsid w:val="641B4CEF"/>
    <w:rsid w:val="641D50AE"/>
    <w:rsid w:val="642180F7"/>
    <w:rsid w:val="642F51A2"/>
    <w:rsid w:val="6445BDF4"/>
    <w:rsid w:val="645781CF"/>
    <w:rsid w:val="645C9627"/>
    <w:rsid w:val="646A884A"/>
    <w:rsid w:val="64776D76"/>
    <w:rsid w:val="647C1CF3"/>
    <w:rsid w:val="647CE844"/>
    <w:rsid w:val="648090DC"/>
    <w:rsid w:val="64840C3A"/>
    <w:rsid w:val="64AA174C"/>
    <w:rsid w:val="64B2462E"/>
    <w:rsid w:val="64D9CB58"/>
    <w:rsid w:val="64E52A8C"/>
    <w:rsid w:val="64E7394B"/>
    <w:rsid w:val="64EB1268"/>
    <w:rsid w:val="64EEF396"/>
    <w:rsid w:val="650018DA"/>
    <w:rsid w:val="6502586B"/>
    <w:rsid w:val="65062EED"/>
    <w:rsid w:val="650C7FE9"/>
    <w:rsid w:val="650F8523"/>
    <w:rsid w:val="6518C82B"/>
    <w:rsid w:val="652389D2"/>
    <w:rsid w:val="65291550"/>
    <w:rsid w:val="652A246F"/>
    <w:rsid w:val="653B541F"/>
    <w:rsid w:val="653C775A"/>
    <w:rsid w:val="654805B5"/>
    <w:rsid w:val="6553C25C"/>
    <w:rsid w:val="6573952F"/>
    <w:rsid w:val="6579C1F7"/>
    <w:rsid w:val="65850117"/>
    <w:rsid w:val="65A707D6"/>
    <w:rsid w:val="65BEC1B7"/>
    <w:rsid w:val="65C1F3F2"/>
    <w:rsid w:val="65CA1F8A"/>
    <w:rsid w:val="65CD3E02"/>
    <w:rsid w:val="65CDF1C5"/>
    <w:rsid w:val="65D2038B"/>
    <w:rsid w:val="65DD3E5B"/>
    <w:rsid w:val="65DD4674"/>
    <w:rsid w:val="65E593F1"/>
    <w:rsid w:val="65F19368"/>
    <w:rsid w:val="65F2B5E0"/>
    <w:rsid w:val="660068F5"/>
    <w:rsid w:val="66081E00"/>
    <w:rsid w:val="66105811"/>
    <w:rsid w:val="661873E1"/>
    <w:rsid w:val="66405FAF"/>
    <w:rsid w:val="665BD2DF"/>
    <w:rsid w:val="665C66BB"/>
    <w:rsid w:val="665CD92E"/>
    <w:rsid w:val="6662BC3F"/>
    <w:rsid w:val="6662DB16"/>
    <w:rsid w:val="666460D2"/>
    <w:rsid w:val="666E3EB0"/>
    <w:rsid w:val="666F074D"/>
    <w:rsid w:val="668793DA"/>
    <w:rsid w:val="668F6669"/>
    <w:rsid w:val="66935B13"/>
    <w:rsid w:val="669AAD80"/>
    <w:rsid w:val="66A202AF"/>
    <w:rsid w:val="66B01962"/>
    <w:rsid w:val="66B3D25C"/>
    <w:rsid w:val="66BAFB5A"/>
    <w:rsid w:val="66C0127C"/>
    <w:rsid w:val="66C314E1"/>
    <w:rsid w:val="66D26513"/>
    <w:rsid w:val="66DAE565"/>
    <w:rsid w:val="66F92E66"/>
    <w:rsid w:val="670F250D"/>
    <w:rsid w:val="67138431"/>
    <w:rsid w:val="67278820"/>
    <w:rsid w:val="6735E391"/>
    <w:rsid w:val="6737BB05"/>
    <w:rsid w:val="673A1115"/>
    <w:rsid w:val="6753FCEF"/>
    <w:rsid w:val="67550B64"/>
    <w:rsid w:val="67565010"/>
    <w:rsid w:val="676104D6"/>
    <w:rsid w:val="676ABC65"/>
    <w:rsid w:val="676B30EA"/>
    <w:rsid w:val="6779757B"/>
    <w:rsid w:val="677B26D4"/>
    <w:rsid w:val="677D3E0E"/>
    <w:rsid w:val="6791AA13"/>
    <w:rsid w:val="67933529"/>
    <w:rsid w:val="67952E68"/>
    <w:rsid w:val="67A344A5"/>
    <w:rsid w:val="67AE6956"/>
    <w:rsid w:val="67BADCF4"/>
    <w:rsid w:val="67CF1395"/>
    <w:rsid w:val="67D29458"/>
    <w:rsid w:val="67D3B47F"/>
    <w:rsid w:val="67D484C5"/>
    <w:rsid w:val="67E16A08"/>
    <w:rsid w:val="67E1E698"/>
    <w:rsid w:val="68014215"/>
    <w:rsid w:val="6804A8E4"/>
    <w:rsid w:val="68078445"/>
    <w:rsid w:val="680B37C1"/>
    <w:rsid w:val="6828A4DD"/>
    <w:rsid w:val="682BF412"/>
    <w:rsid w:val="6831AB9F"/>
    <w:rsid w:val="684248DD"/>
    <w:rsid w:val="684D6F2B"/>
    <w:rsid w:val="685399FE"/>
    <w:rsid w:val="685888FF"/>
    <w:rsid w:val="68631E63"/>
    <w:rsid w:val="686582A8"/>
    <w:rsid w:val="6865C64D"/>
    <w:rsid w:val="6866BCE4"/>
    <w:rsid w:val="68876701"/>
    <w:rsid w:val="689A44CB"/>
    <w:rsid w:val="689C1FE2"/>
    <w:rsid w:val="689F73C8"/>
    <w:rsid w:val="68B3609C"/>
    <w:rsid w:val="68BEF1EB"/>
    <w:rsid w:val="68D66CC8"/>
    <w:rsid w:val="68D985B1"/>
    <w:rsid w:val="68E5C29E"/>
    <w:rsid w:val="68E6C97C"/>
    <w:rsid w:val="68E82906"/>
    <w:rsid w:val="68F0E9FB"/>
    <w:rsid w:val="68F25744"/>
    <w:rsid w:val="69004B60"/>
    <w:rsid w:val="69089D18"/>
    <w:rsid w:val="690CAA6C"/>
    <w:rsid w:val="690D58B5"/>
    <w:rsid w:val="690DD40E"/>
    <w:rsid w:val="69202EB9"/>
    <w:rsid w:val="692A5CC2"/>
    <w:rsid w:val="693F3379"/>
    <w:rsid w:val="6946FEB8"/>
    <w:rsid w:val="694707FA"/>
    <w:rsid w:val="69474A31"/>
    <w:rsid w:val="695DD92F"/>
    <w:rsid w:val="697B9B57"/>
    <w:rsid w:val="697ED852"/>
    <w:rsid w:val="6984525F"/>
    <w:rsid w:val="6989C070"/>
    <w:rsid w:val="6989F879"/>
    <w:rsid w:val="698D8D63"/>
    <w:rsid w:val="69976933"/>
    <w:rsid w:val="699EB312"/>
    <w:rsid w:val="69A97DCE"/>
    <w:rsid w:val="69B21472"/>
    <w:rsid w:val="69B50CB0"/>
    <w:rsid w:val="69B5404E"/>
    <w:rsid w:val="69BD12F3"/>
    <w:rsid w:val="69D7CBB9"/>
    <w:rsid w:val="69DB5D25"/>
    <w:rsid w:val="69EECB5E"/>
    <w:rsid w:val="6A1B918D"/>
    <w:rsid w:val="6A1D7D03"/>
    <w:rsid w:val="6A2D5A3E"/>
    <w:rsid w:val="6A346F80"/>
    <w:rsid w:val="6A51C841"/>
    <w:rsid w:val="6A9692D1"/>
    <w:rsid w:val="6A9AC696"/>
    <w:rsid w:val="6AB1D5C8"/>
    <w:rsid w:val="6ABFB182"/>
    <w:rsid w:val="6AC81D65"/>
    <w:rsid w:val="6ACBD7A9"/>
    <w:rsid w:val="6ACEAB9A"/>
    <w:rsid w:val="6ADD4D42"/>
    <w:rsid w:val="6ADFD542"/>
    <w:rsid w:val="6AEBD950"/>
    <w:rsid w:val="6AF7AF6A"/>
    <w:rsid w:val="6AFE4648"/>
    <w:rsid w:val="6AFE5453"/>
    <w:rsid w:val="6B1556FF"/>
    <w:rsid w:val="6B1C6DA8"/>
    <w:rsid w:val="6B2194CB"/>
    <w:rsid w:val="6B3E8E60"/>
    <w:rsid w:val="6B45A1C4"/>
    <w:rsid w:val="6B4C8968"/>
    <w:rsid w:val="6B60D86E"/>
    <w:rsid w:val="6B67077B"/>
    <w:rsid w:val="6B7DB404"/>
    <w:rsid w:val="6B812C21"/>
    <w:rsid w:val="6B8A2D98"/>
    <w:rsid w:val="6B8FE74E"/>
    <w:rsid w:val="6B96BAB5"/>
    <w:rsid w:val="6BA747E1"/>
    <w:rsid w:val="6BAB4E2A"/>
    <w:rsid w:val="6BCB205A"/>
    <w:rsid w:val="6BD010D7"/>
    <w:rsid w:val="6BD83ED2"/>
    <w:rsid w:val="6BDBE3DA"/>
    <w:rsid w:val="6BE04669"/>
    <w:rsid w:val="6BF2D48E"/>
    <w:rsid w:val="6BF30390"/>
    <w:rsid w:val="6BFAB0FB"/>
    <w:rsid w:val="6BFBF554"/>
    <w:rsid w:val="6C1025E6"/>
    <w:rsid w:val="6C118854"/>
    <w:rsid w:val="6C126C7A"/>
    <w:rsid w:val="6C1BB878"/>
    <w:rsid w:val="6C25353E"/>
    <w:rsid w:val="6C2DC59B"/>
    <w:rsid w:val="6C464613"/>
    <w:rsid w:val="6C49ADFD"/>
    <w:rsid w:val="6C57A0EB"/>
    <w:rsid w:val="6C69013D"/>
    <w:rsid w:val="6C6A95C5"/>
    <w:rsid w:val="6C74EF4B"/>
    <w:rsid w:val="6C861114"/>
    <w:rsid w:val="6C999376"/>
    <w:rsid w:val="6C9FA248"/>
    <w:rsid w:val="6CA56139"/>
    <w:rsid w:val="6CC4A048"/>
    <w:rsid w:val="6CCD5937"/>
    <w:rsid w:val="6CE3C88A"/>
    <w:rsid w:val="6CE8A677"/>
    <w:rsid w:val="6CEC4293"/>
    <w:rsid w:val="6CF29874"/>
    <w:rsid w:val="6CF8D642"/>
    <w:rsid w:val="6CFD21C2"/>
    <w:rsid w:val="6CFE1C53"/>
    <w:rsid w:val="6D03D62E"/>
    <w:rsid w:val="6D3C3195"/>
    <w:rsid w:val="6D4BB9C2"/>
    <w:rsid w:val="6D544293"/>
    <w:rsid w:val="6D5B100B"/>
    <w:rsid w:val="6D66568C"/>
    <w:rsid w:val="6D683D3A"/>
    <w:rsid w:val="6D70205A"/>
    <w:rsid w:val="6D7E5BE6"/>
    <w:rsid w:val="6D824EB0"/>
    <w:rsid w:val="6D82922A"/>
    <w:rsid w:val="6D891E5B"/>
    <w:rsid w:val="6D9A429D"/>
    <w:rsid w:val="6D9ECBDF"/>
    <w:rsid w:val="6DA6401D"/>
    <w:rsid w:val="6DACC91A"/>
    <w:rsid w:val="6DB213D8"/>
    <w:rsid w:val="6DB956DB"/>
    <w:rsid w:val="6DBA4028"/>
    <w:rsid w:val="6DC84B1E"/>
    <w:rsid w:val="6DCA5419"/>
    <w:rsid w:val="6DDAAA19"/>
    <w:rsid w:val="6DE2FEFF"/>
    <w:rsid w:val="6DF6A22B"/>
    <w:rsid w:val="6E05FFEC"/>
    <w:rsid w:val="6E0A08E8"/>
    <w:rsid w:val="6E1B5A5B"/>
    <w:rsid w:val="6E37C0C4"/>
    <w:rsid w:val="6E3A9392"/>
    <w:rsid w:val="6E3D3991"/>
    <w:rsid w:val="6E3FD658"/>
    <w:rsid w:val="6E456CD7"/>
    <w:rsid w:val="6E4A9D77"/>
    <w:rsid w:val="6E4FF6EB"/>
    <w:rsid w:val="6E552BAB"/>
    <w:rsid w:val="6E58CCF2"/>
    <w:rsid w:val="6E5C7432"/>
    <w:rsid w:val="6E6A7664"/>
    <w:rsid w:val="6E6CA8CB"/>
    <w:rsid w:val="6E6E5EDA"/>
    <w:rsid w:val="6E93EE24"/>
    <w:rsid w:val="6E9FB083"/>
    <w:rsid w:val="6EA0CF0A"/>
    <w:rsid w:val="6EB2549F"/>
    <w:rsid w:val="6EBFFA09"/>
    <w:rsid w:val="6EC66223"/>
    <w:rsid w:val="6EE1CF16"/>
    <w:rsid w:val="6EED20C9"/>
    <w:rsid w:val="6F045A16"/>
    <w:rsid w:val="6F0D6A63"/>
    <w:rsid w:val="6F3974FC"/>
    <w:rsid w:val="6F40F0F3"/>
    <w:rsid w:val="6F4A13DF"/>
    <w:rsid w:val="6F4B3019"/>
    <w:rsid w:val="6F520FC9"/>
    <w:rsid w:val="6F55EBAE"/>
    <w:rsid w:val="6F5C876B"/>
    <w:rsid w:val="6F611D7C"/>
    <w:rsid w:val="6F656D93"/>
    <w:rsid w:val="6F6BF821"/>
    <w:rsid w:val="6F6CABBB"/>
    <w:rsid w:val="6F6CE502"/>
    <w:rsid w:val="6F74E664"/>
    <w:rsid w:val="6F76ACBE"/>
    <w:rsid w:val="6F80D78C"/>
    <w:rsid w:val="6F883774"/>
    <w:rsid w:val="6F894DFF"/>
    <w:rsid w:val="6F9990FF"/>
    <w:rsid w:val="6FA4A50A"/>
    <w:rsid w:val="6FB031FE"/>
    <w:rsid w:val="6FB882A6"/>
    <w:rsid w:val="6FBC00B5"/>
    <w:rsid w:val="6FBF7A3D"/>
    <w:rsid w:val="6FC7A27C"/>
    <w:rsid w:val="6FDC9BA1"/>
    <w:rsid w:val="6FE250F0"/>
    <w:rsid w:val="6FE2A55B"/>
    <w:rsid w:val="6FEE932A"/>
    <w:rsid w:val="702B3746"/>
    <w:rsid w:val="702BF379"/>
    <w:rsid w:val="7032FD51"/>
    <w:rsid w:val="7035ACA5"/>
    <w:rsid w:val="703A4F43"/>
    <w:rsid w:val="7053031C"/>
    <w:rsid w:val="705BB286"/>
    <w:rsid w:val="705C5BED"/>
    <w:rsid w:val="7060F451"/>
    <w:rsid w:val="7074CAC9"/>
    <w:rsid w:val="709E96BE"/>
    <w:rsid w:val="70A459DD"/>
    <w:rsid w:val="70A9458A"/>
    <w:rsid w:val="70B3C72C"/>
    <w:rsid w:val="70B57F8A"/>
    <w:rsid w:val="70BB46D0"/>
    <w:rsid w:val="70BBA4A4"/>
    <w:rsid w:val="70C7C61C"/>
    <w:rsid w:val="70DCD9E5"/>
    <w:rsid w:val="70DD6DA9"/>
    <w:rsid w:val="70F70B4E"/>
    <w:rsid w:val="7115057E"/>
    <w:rsid w:val="7116734A"/>
    <w:rsid w:val="711893E5"/>
    <w:rsid w:val="712E1D98"/>
    <w:rsid w:val="7146BC7E"/>
    <w:rsid w:val="714C9148"/>
    <w:rsid w:val="715D366A"/>
    <w:rsid w:val="715EDFC6"/>
    <w:rsid w:val="716FA9B2"/>
    <w:rsid w:val="7188E439"/>
    <w:rsid w:val="718B21CA"/>
    <w:rsid w:val="719CD5FC"/>
    <w:rsid w:val="71A6DAAA"/>
    <w:rsid w:val="71B9C21C"/>
    <w:rsid w:val="71C92C50"/>
    <w:rsid w:val="71DDA587"/>
    <w:rsid w:val="71F521F8"/>
    <w:rsid w:val="71F5D060"/>
    <w:rsid w:val="720359CA"/>
    <w:rsid w:val="720B13F3"/>
    <w:rsid w:val="720F5EA6"/>
    <w:rsid w:val="7221F020"/>
    <w:rsid w:val="72227F6B"/>
    <w:rsid w:val="72364C8C"/>
    <w:rsid w:val="724A00F5"/>
    <w:rsid w:val="725CECD3"/>
    <w:rsid w:val="725DE049"/>
    <w:rsid w:val="72700B87"/>
    <w:rsid w:val="7275E5ED"/>
    <w:rsid w:val="7279C2E8"/>
    <w:rsid w:val="727C9FFB"/>
    <w:rsid w:val="727FCA1E"/>
    <w:rsid w:val="72808EA3"/>
    <w:rsid w:val="7295684A"/>
    <w:rsid w:val="729E3D11"/>
    <w:rsid w:val="72AD1F23"/>
    <w:rsid w:val="72C4F7E5"/>
    <w:rsid w:val="72E30935"/>
    <w:rsid w:val="730B39AE"/>
    <w:rsid w:val="73199A50"/>
    <w:rsid w:val="731D76E1"/>
    <w:rsid w:val="732876BF"/>
    <w:rsid w:val="7330EA5D"/>
    <w:rsid w:val="733DDEA5"/>
    <w:rsid w:val="7342135A"/>
    <w:rsid w:val="734DE2E8"/>
    <w:rsid w:val="73599FC1"/>
    <w:rsid w:val="736C79C4"/>
    <w:rsid w:val="736E3BD3"/>
    <w:rsid w:val="7373C265"/>
    <w:rsid w:val="737C9D3D"/>
    <w:rsid w:val="73AB9916"/>
    <w:rsid w:val="73B7A345"/>
    <w:rsid w:val="73BDAB6E"/>
    <w:rsid w:val="73BE6DD8"/>
    <w:rsid w:val="73BE8702"/>
    <w:rsid w:val="73C3C2E8"/>
    <w:rsid w:val="73CD021D"/>
    <w:rsid w:val="73D63480"/>
    <w:rsid w:val="73DA5D41"/>
    <w:rsid w:val="73DBAADB"/>
    <w:rsid w:val="73F25CEA"/>
    <w:rsid w:val="73FB82EB"/>
    <w:rsid w:val="73FFC497"/>
    <w:rsid w:val="74059C06"/>
    <w:rsid w:val="7408D136"/>
    <w:rsid w:val="740AB451"/>
    <w:rsid w:val="740F67E9"/>
    <w:rsid w:val="74117BD4"/>
    <w:rsid w:val="7412400F"/>
    <w:rsid w:val="7415E3C9"/>
    <w:rsid w:val="741A6B97"/>
    <w:rsid w:val="7420E2EC"/>
    <w:rsid w:val="742B9404"/>
    <w:rsid w:val="74341C52"/>
    <w:rsid w:val="743F16B9"/>
    <w:rsid w:val="7445E5E8"/>
    <w:rsid w:val="744A2164"/>
    <w:rsid w:val="74544CAA"/>
    <w:rsid w:val="74742DEF"/>
    <w:rsid w:val="74757ECA"/>
    <w:rsid w:val="7479463C"/>
    <w:rsid w:val="74889CA5"/>
    <w:rsid w:val="74A11CAF"/>
    <w:rsid w:val="74A5ED72"/>
    <w:rsid w:val="74A706B6"/>
    <w:rsid w:val="74BB0847"/>
    <w:rsid w:val="74C5815C"/>
    <w:rsid w:val="74C902F9"/>
    <w:rsid w:val="74D3E2B2"/>
    <w:rsid w:val="74F1F1DA"/>
    <w:rsid w:val="74F8E8EC"/>
    <w:rsid w:val="752FDF36"/>
    <w:rsid w:val="75308453"/>
    <w:rsid w:val="75345949"/>
    <w:rsid w:val="753C1915"/>
    <w:rsid w:val="75570A76"/>
    <w:rsid w:val="756CDACD"/>
    <w:rsid w:val="756F8D5C"/>
    <w:rsid w:val="7571ED7F"/>
    <w:rsid w:val="7577D6D0"/>
    <w:rsid w:val="75822877"/>
    <w:rsid w:val="759A01F9"/>
    <w:rsid w:val="759B6472"/>
    <w:rsid w:val="75C77F63"/>
    <w:rsid w:val="75C82C6D"/>
    <w:rsid w:val="75CAF287"/>
    <w:rsid w:val="75E3979F"/>
    <w:rsid w:val="75EB69D2"/>
    <w:rsid w:val="75EBACF3"/>
    <w:rsid w:val="760C5BEA"/>
    <w:rsid w:val="760DF541"/>
    <w:rsid w:val="761D7581"/>
    <w:rsid w:val="7627A660"/>
    <w:rsid w:val="763B01DD"/>
    <w:rsid w:val="7656AC06"/>
    <w:rsid w:val="765AFF2B"/>
    <w:rsid w:val="765C7180"/>
    <w:rsid w:val="766E83BD"/>
    <w:rsid w:val="7676D3BE"/>
    <w:rsid w:val="767E3AFE"/>
    <w:rsid w:val="76863826"/>
    <w:rsid w:val="76AD6E8A"/>
    <w:rsid w:val="76ADCEB2"/>
    <w:rsid w:val="76B587EB"/>
    <w:rsid w:val="76BFA54D"/>
    <w:rsid w:val="76CAEFF3"/>
    <w:rsid w:val="76DBE748"/>
    <w:rsid w:val="76DD3728"/>
    <w:rsid w:val="76E51027"/>
    <w:rsid w:val="76ED3604"/>
    <w:rsid w:val="76FD52F0"/>
    <w:rsid w:val="7701F878"/>
    <w:rsid w:val="770C0CFF"/>
    <w:rsid w:val="77364FC9"/>
    <w:rsid w:val="7738BD8F"/>
    <w:rsid w:val="773948DE"/>
    <w:rsid w:val="773DE237"/>
    <w:rsid w:val="773F1D2A"/>
    <w:rsid w:val="77592B8E"/>
    <w:rsid w:val="775F87D1"/>
    <w:rsid w:val="776F73E0"/>
    <w:rsid w:val="777402A7"/>
    <w:rsid w:val="778168D0"/>
    <w:rsid w:val="77868119"/>
    <w:rsid w:val="77872F31"/>
    <w:rsid w:val="77985D02"/>
    <w:rsid w:val="77B2E933"/>
    <w:rsid w:val="77B386C0"/>
    <w:rsid w:val="77B6C52A"/>
    <w:rsid w:val="77BA2C25"/>
    <w:rsid w:val="77D14D52"/>
    <w:rsid w:val="77D35672"/>
    <w:rsid w:val="77D5A925"/>
    <w:rsid w:val="77D60E9F"/>
    <w:rsid w:val="77DD9220"/>
    <w:rsid w:val="77E361F8"/>
    <w:rsid w:val="77EF4BF0"/>
    <w:rsid w:val="77F92C57"/>
    <w:rsid w:val="77FE71A0"/>
    <w:rsid w:val="78044613"/>
    <w:rsid w:val="78056598"/>
    <w:rsid w:val="7811B030"/>
    <w:rsid w:val="78134475"/>
    <w:rsid w:val="782AEC5B"/>
    <w:rsid w:val="782C329C"/>
    <w:rsid w:val="782D3CA7"/>
    <w:rsid w:val="782FB423"/>
    <w:rsid w:val="783ACFD4"/>
    <w:rsid w:val="7841DB8A"/>
    <w:rsid w:val="7845751E"/>
    <w:rsid w:val="78537825"/>
    <w:rsid w:val="7857EA32"/>
    <w:rsid w:val="785DABD1"/>
    <w:rsid w:val="786575F2"/>
    <w:rsid w:val="7866EE23"/>
    <w:rsid w:val="787A232B"/>
    <w:rsid w:val="787BD649"/>
    <w:rsid w:val="78883F0A"/>
    <w:rsid w:val="78A2F981"/>
    <w:rsid w:val="78B099E9"/>
    <w:rsid w:val="78B9FB62"/>
    <w:rsid w:val="78DA3012"/>
    <w:rsid w:val="78DC2B54"/>
    <w:rsid w:val="78E6312F"/>
    <w:rsid w:val="78E87A3A"/>
    <w:rsid w:val="78E8F42A"/>
    <w:rsid w:val="78ED073A"/>
    <w:rsid w:val="790FDDA9"/>
    <w:rsid w:val="791968D3"/>
    <w:rsid w:val="791C6F9F"/>
    <w:rsid w:val="791FB363"/>
    <w:rsid w:val="79209CA5"/>
    <w:rsid w:val="792DFE43"/>
    <w:rsid w:val="793517B8"/>
    <w:rsid w:val="79397AC0"/>
    <w:rsid w:val="793C6019"/>
    <w:rsid w:val="79447A2D"/>
    <w:rsid w:val="7945A169"/>
    <w:rsid w:val="794B6839"/>
    <w:rsid w:val="7957B13F"/>
    <w:rsid w:val="79600F9C"/>
    <w:rsid w:val="796C66D9"/>
    <w:rsid w:val="797D5806"/>
    <w:rsid w:val="797D9C64"/>
    <w:rsid w:val="798314CD"/>
    <w:rsid w:val="79A048C4"/>
    <w:rsid w:val="79A23EF2"/>
    <w:rsid w:val="79B6EC52"/>
    <w:rsid w:val="79C0A927"/>
    <w:rsid w:val="79C5E13F"/>
    <w:rsid w:val="79C79D37"/>
    <w:rsid w:val="79C851D6"/>
    <w:rsid w:val="79CB18AB"/>
    <w:rsid w:val="79D43CFD"/>
    <w:rsid w:val="79E7385B"/>
    <w:rsid w:val="7A0EE656"/>
    <w:rsid w:val="7A12188B"/>
    <w:rsid w:val="7A154B40"/>
    <w:rsid w:val="7A16E9B1"/>
    <w:rsid w:val="7A180421"/>
    <w:rsid w:val="7A1850D7"/>
    <w:rsid w:val="7A1951C0"/>
    <w:rsid w:val="7A19E0AE"/>
    <w:rsid w:val="7A1D2C27"/>
    <w:rsid w:val="7A2317CF"/>
    <w:rsid w:val="7A262940"/>
    <w:rsid w:val="7A4FCBBB"/>
    <w:rsid w:val="7A55FC89"/>
    <w:rsid w:val="7A5A3240"/>
    <w:rsid w:val="7A5B7DD8"/>
    <w:rsid w:val="7A6054C4"/>
    <w:rsid w:val="7A629CAB"/>
    <w:rsid w:val="7A658A1C"/>
    <w:rsid w:val="7A7609D0"/>
    <w:rsid w:val="7A84A833"/>
    <w:rsid w:val="7A8A4CFF"/>
    <w:rsid w:val="7A8BB593"/>
    <w:rsid w:val="7A8DE434"/>
    <w:rsid w:val="7AA5CF7A"/>
    <w:rsid w:val="7AAAD02B"/>
    <w:rsid w:val="7AB61ECB"/>
    <w:rsid w:val="7AC002A7"/>
    <w:rsid w:val="7AC527EB"/>
    <w:rsid w:val="7AD39072"/>
    <w:rsid w:val="7AE159D1"/>
    <w:rsid w:val="7AF701C9"/>
    <w:rsid w:val="7B14CF42"/>
    <w:rsid w:val="7B2A9E86"/>
    <w:rsid w:val="7B3335E9"/>
    <w:rsid w:val="7B406B61"/>
    <w:rsid w:val="7B422FE6"/>
    <w:rsid w:val="7B4643A6"/>
    <w:rsid w:val="7B54ADB0"/>
    <w:rsid w:val="7B5B87C4"/>
    <w:rsid w:val="7B690453"/>
    <w:rsid w:val="7B7C0089"/>
    <w:rsid w:val="7B82B91F"/>
    <w:rsid w:val="7B981A8D"/>
    <w:rsid w:val="7BB91595"/>
    <w:rsid w:val="7BB9C84F"/>
    <w:rsid w:val="7BC8A3EC"/>
    <w:rsid w:val="7BCE42EC"/>
    <w:rsid w:val="7BD5D6B1"/>
    <w:rsid w:val="7BDAC004"/>
    <w:rsid w:val="7BE118B2"/>
    <w:rsid w:val="7BE5AF08"/>
    <w:rsid w:val="7BEA698C"/>
    <w:rsid w:val="7BEC3543"/>
    <w:rsid w:val="7BECAAAF"/>
    <w:rsid w:val="7BEDC486"/>
    <w:rsid w:val="7BF21A90"/>
    <w:rsid w:val="7C0039AD"/>
    <w:rsid w:val="7C016795"/>
    <w:rsid w:val="7C0800D4"/>
    <w:rsid w:val="7C0FB51F"/>
    <w:rsid w:val="7C134304"/>
    <w:rsid w:val="7C21767B"/>
    <w:rsid w:val="7C457E12"/>
    <w:rsid w:val="7C4AC836"/>
    <w:rsid w:val="7C4C2606"/>
    <w:rsid w:val="7C50B80F"/>
    <w:rsid w:val="7C50DE9E"/>
    <w:rsid w:val="7C51F5F8"/>
    <w:rsid w:val="7C68E86E"/>
    <w:rsid w:val="7C705675"/>
    <w:rsid w:val="7C74294A"/>
    <w:rsid w:val="7C7A8DF1"/>
    <w:rsid w:val="7C812D7F"/>
    <w:rsid w:val="7C8BBDBE"/>
    <w:rsid w:val="7C8D26D6"/>
    <w:rsid w:val="7C9BD9D9"/>
    <w:rsid w:val="7C9C3F9D"/>
    <w:rsid w:val="7CA12022"/>
    <w:rsid w:val="7CA749AD"/>
    <w:rsid w:val="7CA95117"/>
    <w:rsid w:val="7CB5F722"/>
    <w:rsid w:val="7CC95FEE"/>
    <w:rsid w:val="7CD8360E"/>
    <w:rsid w:val="7CDB30BE"/>
    <w:rsid w:val="7CDC7008"/>
    <w:rsid w:val="7CE772D3"/>
    <w:rsid w:val="7CF44611"/>
    <w:rsid w:val="7CF4741D"/>
    <w:rsid w:val="7CFCBE5E"/>
    <w:rsid w:val="7CFDCC36"/>
    <w:rsid w:val="7D02B95B"/>
    <w:rsid w:val="7D08FA92"/>
    <w:rsid w:val="7D12756A"/>
    <w:rsid w:val="7D12B81B"/>
    <w:rsid w:val="7D14F12C"/>
    <w:rsid w:val="7D158D86"/>
    <w:rsid w:val="7D2A0995"/>
    <w:rsid w:val="7D46EC95"/>
    <w:rsid w:val="7D4C62AA"/>
    <w:rsid w:val="7D564901"/>
    <w:rsid w:val="7D5B7498"/>
    <w:rsid w:val="7D5C0B75"/>
    <w:rsid w:val="7D7B82F9"/>
    <w:rsid w:val="7D7D8E99"/>
    <w:rsid w:val="7D7EE9AD"/>
    <w:rsid w:val="7D87F180"/>
    <w:rsid w:val="7D935483"/>
    <w:rsid w:val="7D97576E"/>
    <w:rsid w:val="7D9761F7"/>
    <w:rsid w:val="7DAA9CF2"/>
    <w:rsid w:val="7DAEFDB6"/>
    <w:rsid w:val="7DB33D15"/>
    <w:rsid w:val="7DC5571B"/>
    <w:rsid w:val="7DC98F61"/>
    <w:rsid w:val="7DCC544F"/>
    <w:rsid w:val="7DD84A6A"/>
    <w:rsid w:val="7DDD3A8D"/>
    <w:rsid w:val="7DE1DC11"/>
    <w:rsid w:val="7DE400D7"/>
    <w:rsid w:val="7DEABBDD"/>
    <w:rsid w:val="7DEB3F6E"/>
    <w:rsid w:val="7DFC1336"/>
    <w:rsid w:val="7E011483"/>
    <w:rsid w:val="7E036BA7"/>
    <w:rsid w:val="7E0A1081"/>
    <w:rsid w:val="7E1052D6"/>
    <w:rsid w:val="7E158D82"/>
    <w:rsid w:val="7E2A14AF"/>
    <w:rsid w:val="7E31902E"/>
    <w:rsid w:val="7E4F8C6F"/>
    <w:rsid w:val="7E5F6479"/>
    <w:rsid w:val="7E7AAAC4"/>
    <w:rsid w:val="7E8248D8"/>
    <w:rsid w:val="7E956209"/>
    <w:rsid w:val="7E97BBB0"/>
    <w:rsid w:val="7E9F8799"/>
    <w:rsid w:val="7EB0538A"/>
    <w:rsid w:val="7EB4C7E2"/>
    <w:rsid w:val="7EB957FA"/>
    <w:rsid w:val="7EBB3D11"/>
    <w:rsid w:val="7EC88CA6"/>
    <w:rsid w:val="7EC8DF75"/>
    <w:rsid w:val="7EC9C71B"/>
    <w:rsid w:val="7ED5D7DC"/>
    <w:rsid w:val="7EDE311B"/>
    <w:rsid w:val="7EDF57DB"/>
    <w:rsid w:val="7EE10FC9"/>
    <w:rsid w:val="7EF343F7"/>
    <w:rsid w:val="7EFA4DC3"/>
    <w:rsid w:val="7EFD3D53"/>
    <w:rsid w:val="7EFD86D8"/>
    <w:rsid w:val="7F0B39AF"/>
    <w:rsid w:val="7F10C4D2"/>
    <w:rsid w:val="7F11DA4E"/>
    <w:rsid w:val="7F1DEDE2"/>
    <w:rsid w:val="7F2872A5"/>
    <w:rsid w:val="7F38BE5F"/>
    <w:rsid w:val="7F44119F"/>
    <w:rsid w:val="7F55B73F"/>
    <w:rsid w:val="7F72BF45"/>
    <w:rsid w:val="7F7BF7AA"/>
    <w:rsid w:val="7F85F089"/>
    <w:rsid w:val="7F9954B2"/>
    <w:rsid w:val="7F9BCEFF"/>
    <w:rsid w:val="7FB235E6"/>
    <w:rsid w:val="7FB52FF0"/>
    <w:rsid w:val="7FBA1452"/>
    <w:rsid w:val="7FC182E4"/>
    <w:rsid w:val="7FC80382"/>
    <w:rsid w:val="7FE58AE5"/>
    <w:rsid w:val="7FE74BF2"/>
    <w:rsid w:val="7FF2A6A2"/>
    <w:rsid w:val="7FF446EA"/>
    <w:rsid w:val="7FF64B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B769"/>
  <w15:docId w15:val="{62760742-954A-4079-80FF-98F9885B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next w:val="Normal"/>
    <w:uiPriority w:val="9"/>
    <w:unhideWhenUsed/>
    <w:qFormat/>
    <w:rsid w:val="67A344A5"/>
    <w:pPr>
      <w:keepNext/>
      <w:keepLines/>
      <w:spacing w:before="160" w:after="80"/>
      <w:outlineLvl w:val="2"/>
    </w:pPr>
    <w:rPr>
      <w:rFonts w:eastAsiaTheme="majorEastAsia" w:cstheme="majorBidi"/>
      <w:color w:val="0079B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nl-NL"/>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Default">
    <w:name w:val="Default"/>
    <w:pPr>
      <w:suppressAutoHyphens/>
    </w:pPr>
    <w:rPr>
      <w:rFonts w:ascii="Arial Narrow" w:eastAsia="Arial Narrow" w:hAnsi="Arial Narrow" w:cs="Arial Narrow"/>
      <w:color w:val="000000"/>
      <w:sz w:val="21"/>
      <w:szCs w:val="21"/>
      <w:shd w:val="clear" w:color="auto" w:fill="FFFFFF"/>
      <w14:textOutline w14:w="0" w14:cap="flat" w14:cmpd="sng" w14:algn="ctr">
        <w14:noFill/>
        <w14:prstDash w14:val="solid"/>
        <w14:bevel/>
      </w14:textOutline>
      <w14:textFill>
        <w14:solidFill>
          <w14:srgbClr w14:val="000000">
            <w14:alpha w14:val="15294"/>
          </w14:srgbClr>
        </w14:solidFill>
      </w14:textFill>
    </w:rPr>
  </w:style>
  <w:style w:type="paragraph" w:styleId="Subtitle">
    <w:name w:val="Subtitle"/>
    <w:uiPriority w:val="11"/>
    <w:qFormat/>
    <w:pPr>
      <w:keepLines/>
      <w:spacing w:after="360"/>
      <w:jc w:val="center"/>
    </w:pPr>
    <w:rPr>
      <w:rFonts w:ascii="Helvetica Neue" w:hAnsi="Helvetica Neue" w:cs="Arial Unicode MS"/>
      <w:color w:val="000000"/>
      <w:sz w:val="28"/>
      <w:szCs w:val="28"/>
      <w14:textOutline w14:w="0" w14:cap="flat" w14:cmpd="sng" w14:algn="ctr">
        <w14:noFill/>
        <w14:prstDash w14:val="solid"/>
        <w14:bevel/>
      </w14:textOutline>
    </w:rPr>
  </w:style>
  <w:style w:type="paragraph" w:customStyle="1" w:styleId="Body">
    <w:name w:val="Body"/>
    <w:pPr>
      <w:spacing w:after="240" w:line="312" w:lineRule="auto"/>
    </w:pPr>
    <w:rPr>
      <w:rFonts w:ascii="Helvetica Neue" w:hAnsi="Helvetica Neue" w:cs="Arial Unicode MS"/>
      <w:color w:val="000000"/>
      <w:spacing w:val="7"/>
      <w:sz w:val="24"/>
      <w:szCs w:val="24"/>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b w:val="0"/>
      <w:bCs w:val="0"/>
      <w:u w:val="singl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Dash">
    <w:name w:val="Dash"/>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727F2"/>
    <w:pPr>
      <w:tabs>
        <w:tab w:val="center" w:pos="4513"/>
        <w:tab w:val="right" w:pos="9026"/>
      </w:tabs>
    </w:pPr>
  </w:style>
  <w:style w:type="character" w:customStyle="1" w:styleId="HeaderChar">
    <w:name w:val="Header Char"/>
    <w:basedOn w:val="DefaultParagraphFont"/>
    <w:link w:val="Header"/>
    <w:uiPriority w:val="99"/>
    <w:rsid w:val="002727F2"/>
    <w:rPr>
      <w:sz w:val="24"/>
      <w:szCs w:val="24"/>
      <w:lang w:val="en-US" w:eastAsia="en-US"/>
    </w:rPr>
  </w:style>
  <w:style w:type="paragraph" w:styleId="Footer">
    <w:name w:val="footer"/>
    <w:basedOn w:val="Normal"/>
    <w:link w:val="FooterChar"/>
    <w:uiPriority w:val="99"/>
    <w:unhideWhenUsed/>
    <w:rsid w:val="002727F2"/>
    <w:pPr>
      <w:tabs>
        <w:tab w:val="center" w:pos="4513"/>
        <w:tab w:val="right" w:pos="9026"/>
      </w:tabs>
    </w:pPr>
  </w:style>
  <w:style w:type="character" w:customStyle="1" w:styleId="FooterChar">
    <w:name w:val="Footer Char"/>
    <w:basedOn w:val="DefaultParagraphFont"/>
    <w:link w:val="Footer"/>
    <w:uiPriority w:val="99"/>
    <w:rsid w:val="002727F2"/>
    <w:rPr>
      <w:sz w:val="24"/>
      <w:szCs w:val="24"/>
      <w:lang w:val="en-US" w:eastAsia="en-US"/>
    </w:rPr>
  </w:style>
  <w:style w:type="table" w:styleId="PlainTable5">
    <w:name w:val="Plain Table 5"/>
    <w:basedOn w:val="TableNormal"/>
    <w:uiPriority w:val="45"/>
    <w:rsid w:val="002564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DD514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713493"/>
    <w:rPr>
      <w:b/>
      <w:bCs/>
    </w:rPr>
  </w:style>
  <w:style w:type="character" w:customStyle="1" w:styleId="CommentSubjectChar">
    <w:name w:val="Comment Subject Char"/>
    <w:basedOn w:val="CommentTextChar"/>
    <w:link w:val="CommentSubject"/>
    <w:uiPriority w:val="99"/>
    <w:semiHidden/>
    <w:rsid w:val="00713493"/>
    <w:rPr>
      <w:b/>
      <w:bCs/>
      <w:lang w:val="en-US" w:eastAsia="en-US"/>
    </w:r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59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F4C"/>
    <w:rPr>
      <w:rFonts w:ascii="Segoe UI" w:hAnsi="Segoe UI" w:cs="Segoe UI"/>
      <w:sz w:val="18"/>
      <w:szCs w:val="18"/>
      <w:lang w:eastAsia="en-US"/>
    </w:rPr>
  </w:style>
  <w:style w:type="paragraph" w:styleId="NormalWeb">
    <w:name w:val="Normal (Web)"/>
    <w:basedOn w:val="Normal"/>
    <w:uiPriority w:val="99"/>
    <w:unhideWhenUsed/>
    <w:rsid w:val="00B36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Revision">
    <w:name w:val="Revision"/>
    <w:hidden/>
    <w:uiPriority w:val="99"/>
    <w:semiHidden/>
    <w:rsid w:val="00B7612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DecimalAligned">
    <w:name w:val="Decimal Aligned"/>
    <w:basedOn w:val="Normal"/>
    <w:uiPriority w:val="40"/>
    <w:qFormat/>
    <w:rsid w:val="0AED5F5B"/>
    <w:pPr>
      <w:tabs>
        <w:tab w:val="decimal" w:pos="360"/>
      </w:tabs>
      <w:spacing w:after="200" w:line="276" w:lineRule="auto"/>
    </w:pPr>
    <w:rPr>
      <w:rFonts w:asciiTheme="minorHAnsi" w:eastAsiaTheme="minorEastAsia" w:hAnsiTheme="minorHAnsi" w:cstheme="minorBidi"/>
      <w:sz w:val="22"/>
      <w:szCs w:val="22"/>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0655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normaltextrun">
    <w:name w:val="normaltextrun"/>
    <w:basedOn w:val="DefaultParagraphFont"/>
    <w:rsid w:val="00C55591"/>
  </w:style>
  <w:style w:type="character" w:customStyle="1" w:styleId="eop">
    <w:name w:val="eop"/>
    <w:basedOn w:val="DefaultParagraphFont"/>
    <w:rsid w:val="00C55591"/>
  </w:style>
  <w:style w:type="character" w:styleId="UnresolvedMention">
    <w:name w:val="Unresolved Mention"/>
    <w:basedOn w:val="DefaultParagraphFont"/>
    <w:uiPriority w:val="99"/>
    <w:semiHidden/>
    <w:unhideWhenUsed/>
    <w:rsid w:val="008D6472"/>
    <w:rPr>
      <w:color w:val="605E5C"/>
      <w:shd w:val="clear" w:color="auto" w:fill="E1DFDD"/>
    </w:rPr>
  </w:style>
  <w:style w:type="paragraph" w:styleId="FootnoteText">
    <w:name w:val="footnote text"/>
    <w:basedOn w:val="Normal"/>
    <w:link w:val="FootnoteTextChar"/>
    <w:uiPriority w:val="99"/>
    <w:semiHidden/>
    <w:unhideWhenUsed/>
    <w:rsid w:val="00581ABA"/>
    <w:rPr>
      <w:sz w:val="20"/>
      <w:szCs w:val="20"/>
    </w:rPr>
  </w:style>
  <w:style w:type="character" w:customStyle="1" w:styleId="FootnoteTextChar">
    <w:name w:val="Footnote Text Char"/>
    <w:basedOn w:val="DefaultParagraphFont"/>
    <w:link w:val="FootnoteText"/>
    <w:uiPriority w:val="99"/>
    <w:semiHidden/>
    <w:rsid w:val="00581ABA"/>
    <w:rPr>
      <w:lang w:eastAsia="en-US"/>
    </w:rPr>
  </w:style>
  <w:style w:type="character" w:styleId="FootnoteReference">
    <w:name w:val="footnote reference"/>
    <w:basedOn w:val="DefaultParagraphFont"/>
    <w:uiPriority w:val="99"/>
    <w:semiHidden/>
    <w:unhideWhenUsed/>
    <w:rsid w:val="00581ABA"/>
    <w:rPr>
      <w:vertAlign w:val="superscript"/>
    </w:rPr>
  </w:style>
  <w:style w:type="character" w:customStyle="1" w:styleId="apple-converted-space">
    <w:name w:val="apple-converted-space"/>
    <w:basedOn w:val="DefaultParagraphFont"/>
    <w:rsid w:val="00614A27"/>
  </w:style>
  <w:style w:type="character" w:styleId="Emphasis">
    <w:name w:val="Emphasis"/>
    <w:basedOn w:val="DefaultParagraphFont"/>
    <w:uiPriority w:val="20"/>
    <w:qFormat/>
    <w:rsid w:val="00B526D4"/>
    <w:rPr>
      <w:i/>
      <w:iCs/>
    </w:rPr>
  </w:style>
  <w:style w:type="character" w:customStyle="1" w:styleId="findhit">
    <w:name w:val="findhit"/>
    <w:basedOn w:val="DefaultParagraphFont"/>
    <w:rsid w:val="004C21EF"/>
  </w:style>
  <w:style w:type="paragraph" w:customStyle="1" w:styleId="paragraph">
    <w:name w:val="paragraph"/>
    <w:basedOn w:val="Normal"/>
    <w:rsid w:val="00082B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4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1054-139X(02)00407-X" TargetMode="External"/><Relationship Id="rId21" Type="http://schemas.openxmlformats.org/officeDocument/2006/relationships/hyperlink" Target="https://doi.org/10.1177/0959353507079090" TargetMode="External"/><Relationship Id="rId34" Type="http://schemas.openxmlformats.org/officeDocument/2006/relationships/hyperlink" Target="https://doi.org/10.1080/15299716.2023.2191591" TargetMode="External"/><Relationship Id="rId42" Type="http://schemas.openxmlformats.org/officeDocument/2006/relationships/hyperlink" Target="https://doi.org/10.1093/acrefore/9780190228613.013.1228" TargetMode="External"/><Relationship Id="rId47" Type="http://schemas.openxmlformats.org/officeDocument/2006/relationships/hyperlink" Target="https://doi.org/10.1521/jscp.2010.29.8.847" TargetMode="External"/><Relationship Id="rId50" Type="http://schemas.openxmlformats.org/officeDocument/2006/relationships/hyperlink" Target="https://doi.org/10.1177/0886260519876024" TargetMode="External"/><Relationship Id="rId55" Type="http://schemas.openxmlformats.org/officeDocument/2006/relationships/hyperlink" Target="https://doi.org/10.1080/02673037.2019.1676400" TargetMode="External"/><Relationship Id="rId63" Type="http://schemas.openxmlformats.org/officeDocument/2006/relationships/hyperlink" Target="https://doi.org/10.1177/1363460716681475" TargetMode="External"/><Relationship Id="rId68" Type="http://schemas.openxmlformats.org/officeDocument/2006/relationships/hyperlink" Target="https://doi.org/10.1177/0886260519848785" TargetMode="External"/><Relationship Id="rId76" Type="http://schemas.openxmlformats.org/officeDocument/2006/relationships/hyperlink" Target="https://doi.org/10.1016/S0147-1767(02)00092-5" TargetMode="External"/><Relationship Id="rId84" Type="http://schemas.openxmlformats.org/officeDocument/2006/relationships/hyperlink" Target="https://doi.org/10.3390/ijerph17217959" TargetMode="External"/><Relationship Id="rId89" Type="http://schemas.openxmlformats.org/officeDocument/2006/relationships/hyperlink" Target="https://doi.org/10.1037/vio0000486"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doi.org/10.1002/jcop.22126" TargetMode="External"/><Relationship Id="rId92" Type="http://schemas.openxmlformats.org/officeDocument/2006/relationships/hyperlink" Target="https://doi.org/10.1089/lgbt.2023.0294" TargetMode="External"/><Relationship Id="rId2" Type="http://schemas.openxmlformats.org/officeDocument/2006/relationships/customXml" Target="../customXml/item2.xml"/><Relationship Id="rId16" Type="http://schemas.openxmlformats.org/officeDocument/2006/relationships/hyperlink" Target="https://doi.org/10.1111/j.1471-6402.2005.00220.x" TargetMode="External"/><Relationship Id="rId29" Type="http://schemas.openxmlformats.org/officeDocument/2006/relationships/hyperlink" Target="https://doi.org/10.1177/107780102320562709" TargetMode="External"/><Relationship Id="rId11" Type="http://schemas.openxmlformats.org/officeDocument/2006/relationships/endnotes" Target="endnotes.xml"/><Relationship Id="rId24" Type="http://schemas.openxmlformats.org/officeDocument/2006/relationships/hyperlink" Target="https://doi.org/10.1111/psrh.12276" TargetMode="External"/><Relationship Id="rId32" Type="http://schemas.openxmlformats.org/officeDocument/2006/relationships/hyperlink" Target="https://doi.org/10.15779/Z38J678W3D" TargetMode="External"/><Relationship Id="rId37" Type="http://schemas.openxmlformats.org/officeDocument/2006/relationships/hyperlink" Target="https://doi.org/10.1080/19361653.2012.628230" TargetMode="External"/><Relationship Id="rId40" Type="http://schemas.openxmlformats.org/officeDocument/2006/relationships/hyperlink" Target="https://www.gov.uk/Government/Publications/Strategic-Policing-Requirement-2023" TargetMode="External"/><Relationship Id="rId45" Type="http://schemas.openxmlformats.org/officeDocument/2006/relationships/hyperlink" Target="https://doi.org/10.1177/1077801213501897" TargetMode="External"/><Relationship Id="rId53" Type="http://schemas.openxmlformats.org/officeDocument/2006/relationships/hyperlink" Target="https://doi.org/10.1016/j.socscimed.2023.116532" TargetMode="External"/><Relationship Id="rId58" Type="http://schemas.openxmlformats.org/officeDocument/2006/relationships/hyperlink" Target="https://www.ons.gov.uk/Peoplepopulationandcommunity/Crimeandjustice/Datasets/Domesticabuseinenglandandwalesappendixtables" TargetMode="External"/><Relationship Id="rId66" Type="http://schemas.openxmlformats.org/officeDocument/2006/relationships/hyperlink" Target="https://doi.org/10.1177/0886260519898433" TargetMode="External"/><Relationship Id="rId74" Type="http://schemas.openxmlformats.org/officeDocument/2006/relationships/hyperlink" Target="https://doi.org/10.1177/0886260516683176" TargetMode="External"/><Relationship Id="rId79" Type="http://schemas.openxmlformats.org/officeDocument/2006/relationships/hyperlink" Target="https://doi.org/10.1007/s10508-021-01958-1" TargetMode="External"/><Relationship Id="rId87" Type="http://schemas.openxmlformats.org/officeDocument/2006/relationships/hyperlink" Target="https://doi.org/10.1037/0022-0167.46.2.218" TargetMode="External"/><Relationship Id="rId5" Type="http://schemas.openxmlformats.org/officeDocument/2006/relationships/customXml" Target="../customXml/item5.xml"/><Relationship Id="rId61" Type="http://schemas.openxmlformats.org/officeDocument/2006/relationships/hyperlink" Target="https://doi.org/10.1016/j.socscimed.2021.114495" TargetMode="External"/><Relationship Id="rId82" Type="http://schemas.openxmlformats.org/officeDocument/2006/relationships/hyperlink" Target="https://doi.org/10.7326/M18-0850" TargetMode="External"/><Relationship Id="rId90" Type="http://schemas.openxmlformats.org/officeDocument/2006/relationships/hyperlink" Target="https://doi.org/10.1037/vio0000251" TargetMode="External"/><Relationship Id="rId95" Type="http://schemas.openxmlformats.org/officeDocument/2006/relationships/fontTable" Target="fontTable.xml"/><Relationship Id="rId19" Type="http://schemas.openxmlformats.org/officeDocument/2006/relationships/hyperlink" Target="https://doi.org/10.1300/J155v07n04_06" TargetMode="External"/><Relationship Id="rId14" Type="http://schemas.openxmlformats.org/officeDocument/2006/relationships/hyperlink" Target="https://psycnet.apa.org/doi/10.1037/0033-2909.126.5.651" TargetMode="External"/><Relationship Id="rId22" Type="http://schemas.openxmlformats.org/officeDocument/2006/relationships/hyperlink" Target="https://doi.org/10.1891/1946-6560.6.1.65" TargetMode="External"/><Relationship Id="rId27" Type="http://schemas.openxmlformats.org/officeDocument/2006/relationships/hyperlink" Target="https://doi.org/10.1080/10538720.2017.1365672" TargetMode="External"/><Relationship Id="rId30" Type="http://schemas.openxmlformats.org/officeDocument/2006/relationships/hyperlink" Target="https://doi.org/10.1080/13691058.2016.1144791" TargetMode="External"/><Relationship Id="rId35" Type="http://schemas.openxmlformats.org/officeDocument/2006/relationships/hyperlink" Target="https://doi.org/10.29399/npa.19355" TargetMode="External"/><Relationship Id="rId43" Type="http://schemas.openxmlformats.org/officeDocument/2006/relationships/hyperlink" Target="https://rainbowmap.ilga-europe.org/" TargetMode="External"/><Relationship Id="rId48" Type="http://schemas.openxmlformats.org/officeDocument/2006/relationships/hyperlink" Target="https://doi.org/10.1016/J.JCLINEPI.2022.05.012" TargetMode="External"/><Relationship Id="rId56" Type="http://schemas.openxmlformats.org/officeDocument/2006/relationships/hyperlink" Target="http://www.ncdsv.org/images/TCFV_glbt_wheel.pdf" TargetMode="External"/><Relationship Id="rId64" Type="http://schemas.openxmlformats.org/officeDocument/2006/relationships/hyperlink" Target="https://doi.org/10.1080/00918369.2023.2217515" TargetMode="External"/><Relationship Id="rId69" Type="http://schemas.openxmlformats.org/officeDocument/2006/relationships/hyperlink" Target="https://doi.org/10.1177/0886260519881001" TargetMode="External"/><Relationship Id="rId77" Type="http://schemas.openxmlformats.org/officeDocument/2006/relationships/hyperlink" Target="https://www.stonewall.org.uk/resources/lgbt-britain-home-and-communities-2018" TargetMode="External"/><Relationship Id="rId8" Type="http://schemas.openxmlformats.org/officeDocument/2006/relationships/settings" Target="settings.xml"/><Relationship Id="rId51" Type="http://schemas.openxmlformats.org/officeDocument/2006/relationships/hyperlink" Target="https://doi.org/10.1177/0886260514532527" TargetMode="External"/><Relationship Id="rId72" Type="http://schemas.openxmlformats.org/officeDocument/2006/relationships/hyperlink" Target="https://doi.org/10.1371/journal.pone.0176210" TargetMode="External"/><Relationship Id="rId80" Type="http://schemas.openxmlformats.org/officeDocument/2006/relationships/hyperlink" Target="https://doi.org/10.1037/sgd0000641" TargetMode="External"/><Relationship Id="rId85" Type="http://schemas.openxmlformats.org/officeDocument/2006/relationships/hyperlink" Target="https://doi.org/10.1177/10778012241247195" TargetMode="External"/><Relationship Id="rId93" Type="http://schemas.openxmlformats.org/officeDocument/2006/relationships/hyperlink" Target="https://doi.org/10.1186/s12889-023-17451-4" TargetMode="External"/><Relationship Id="rId3" Type="http://schemas.openxmlformats.org/officeDocument/2006/relationships/customXml" Target="../customXml/item3.xml"/><Relationship Id="rId12" Type="http://schemas.openxmlformats.org/officeDocument/2006/relationships/hyperlink" Target="https://doi.org/10.1002/casp.912" TargetMode="External"/><Relationship Id="rId17" Type="http://schemas.openxmlformats.org/officeDocument/2006/relationships/hyperlink" Target="https://doi.org/10.1177/1524838015584363" TargetMode="External"/><Relationship Id="rId25" Type="http://schemas.openxmlformats.org/officeDocument/2006/relationships/hyperlink" Target="https://doi.org/10.1037/a0038656" TargetMode="External"/><Relationship Id="rId33" Type="http://schemas.openxmlformats.org/officeDocument/2006/relationships/hyperlink" Target="https://doi.org/10.1080/01639625.2016.1189757" TargetMode="External"/><Relationship Id="rId38" Type="http://schemas.openxmlformats.org/officeDocument/2006/relationships/hyperlink" Target="https://doi.org/10.1177/1077801298004003002" TargetMode="External"/><Relationship Id="rId46" Type="http://schemas.openxmlformats.org/officeDocument/2006/relationships/hyperlink" Target="https://doi.org/10.1177/08862605221078805" TargetMode="External"/><Relationship Id="rId59" Type="http://schemas.openxmlformats.org/officeDocument/2006/relationships/hyperlink" Target="https://doi.org/10.1111/1467-9566.12099" TargetMode="External"/><Relationship Id="rId67" Type="http://schemas.openxmlformats.org/officeDocument/2006/relationships/hyperlink" Target="https://doi.org/10.1037/vio0000466" TargetMode="External"/><Relationship Id="rId20" Type="http://schemas.openxmlformats.org/officeDocument/2006/relationships/hyperlink" Target="https://doi.org/10.1177/08862605231193445" TargetMode="External"/><Relationship Id="rId41" Type="http://schemas.openxmlformats.org/officeDocument/2006/relationships/hyperlink" Target="https://doi.org/10.1177/08862605231195803" TargetMode="External"/><Relationship Id="rId54" Type="http://schemas.openxmlformats.org/officeDocument/2006/relationships/hyperlink" Target="https://doi.org/10.1016/j.puhe.2010.02.002" TargetMode="External"/><Relationship Id="rId62" Type="http://schemas.openxmlformats.org/officeDocument/2006/relationships/hyperlink" Target="https://books.google.co.uk/books?id=AaklCgAAQBAJ" TargetMode="External"/><Relationship Id="rId70" Type="http://schemas.openxmlformats.org/officeDocument/2006/relationships/hyperlink" Target="https://doi.org/10.1089/lgbt.2019.0025" TargetMode="External"/><Relationship Id="rId75" Type="http://schemas.openxmlformats.org/officeDocument/2006/relationships/hyperlink" Target="https://doi.org/10.1016/j.chiabu.2017.02.017" TargetMode="External"/><Relationship Id="rId83" Type="http://schemas.openxmlformats.org/officeDocument/2006/relationships/hyperlink" Target="https://doi.org/10.1136/bmjopen-2016-013474" TargetMode="External"/><Relationship Id="rId88" Type="http://schemas.openxmlformats.org/officeDocument/2006/relationships/hyperlink" Target="https://doi.org/10.1177/0361684319838972" TargetMode="External"/><Relationship Id="rId91" Type="http://schemas.openxmlformats.org/officeDocument/2006/relationships/hyperlink" Target="https://doi.org/10.1177/0886260518760018"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oi.org/10.1080/1364557032000119616" TargetMode="External"/><Relationship Id="rId23" Type="http://schemas.openxmlformats.org/officeDocument/2006/relationships/hyperlink" Target="https://doi.org/10.1177/1440783320927087" TargetMode="External"/><Relationship Id="rId28" Type="http://schemas.openxmlformats.org/officeDocument/2006/relationships/hyperlink" Target="https://doi.org/10.1177/0886260520976186" TargetMode="External"/><Relationship Id="rId36" Type="http://schemas.openxmlformats.org/officeDocument/2006/relationships/hyperlink" Target="https://doi.org/10.1111/j.1471-6402.2005.00179.x" TargetMode="External"/><Relationship Id="rId49" Type="http://schemas.openxmlformats.org/officeDocument/2006/relationships/hyperlink" Target="https://doi.org/10.1086/494491" TargetMode="External"/><Relationship Id="rId57" Type="http://schemas.openxmlformats.org/officeDocument/2006/relationships/hyperlink" Target="https://news.npcc.police.uk/Releases/Call-to-Action-as-Violence-against-Women-and-Girls-Epidemic-Deepens-1" TargetMode="External"/><Relationship Id="rId10" Type="http://schemas.openxmlformats.org/officeDocument/2006/relationships/footnotes" Target="footnotes.xml"/><Relationship Id="rId31" Type="http://schemas.openxmlformats.org/officeDocument/2006/relationships/hyperlink" Target="https://doi.org/10.1023/A:1022079418229" TargetMode="External"/><Relationship Id="rId44" Type="http://schemas.openxmlformats.org/officeDocument/2006/relationships/hyperlink" Target="https://doi.org/10.1111/soc4.13239" TargetMode="External"/><Relationship Id="rId52" Type="http://schemas.openxmlformats.org/officeDocument/2006/relationships/hyperlink" Target="https://doi.org/10.1186/1748-5908-5-69" TargetMode="External"/><Relationship Id="rId60" Type="http://schemas.openxmlformats.org/officeDocument/2006/relationships/hyperlink" Target="https://doi.org/10.1136/bmj.n71" TargetMode="External"/><Relationship Id="rId65" Type="http://schemas.openxmlformats.org/officeDocument/2006/relationships/hyperlink" Target="https://doi.org/10.1891/PA-2021-0018" TargetMode="External"/><Relationship Id="rId73" Type="http://schemas.openxmlformats.org/officeDocument/2006/relationships/hyperlink" Target="https://doi.org/10.1016/j.childyouth.2020.105678" TargetMode="External"/><Relationship Id="rId78" Type="http://schemas.openxmlformats.org/officeDocument/2006/relationships/hyperlink" Target="https://doi.org/10.1177/0886260520936365" TargetMode="External"/><Relationship Id="rId81" Type="http://schemas.openxmlformats.org/officeDocument/2006/relationships/hyperlink" Target="https://doi.org/10.1177/1078390312459747" TargetMode="External"/><Relationship Id="rId86" Type="http://schemas.openxmlformats.org/officeDocument/2006/relationships/hyperlink" Target="https://doi.org/10.1037/vio0000512" TargetMode="External"/><Relationship Id="rId94" Type="http://schemas.openxmlformats.org/officeDocument/2006/relationships/hyperlink" Target="https://doi.org/10.1177/0886260513479028"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apastyle.apa.org/Style-Grammar-Guidelines/Bias-Free-Language" TargetMode="External"/><Relationship Id="rId18" Type="http://schemas.openxmlformats.org/officeDocument/2006/relationships/hyperlink" Target="https://doi.org/10.1177/0146167209334783" TargetMode="External"/><Relationship Id="rId39" Type="http://schemas.openxmlformats.org/officeDocument/2006/relationships/hyperlink" Target="https://doi.org/10.1177/15248380241257957" TargetMode="External"/></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d3df71-1c7c-48eb-a800-6d66b9bbc67b" xsi:nil="true"/>
  </documentManagement>
</p:properties>
</file>

<file path=customXml/item2.xml><?xml version="1.0" encoding="utf-8"?>
<b:Sources xmlns:b="http://schemas.openxmlformats.org/officeDocument/2006/bibliography" xmlns="http://schemas.openxmlformats.org/officeDocument/2006/bibliography" SelectedStyle="\ABNT_Author.XSL" StyleName="ABNT NBR 6023:2002*" Ver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9473ACFC146D44B33B66B35E4A4B9E" ma:contentTypeVersion="18" ma:contentTypeDescription="Create a new document." ma:contentTypeScope="" ma:versionID="904e80b4c6460a857c162640295d9e86">
  <xsd:schema xmlns:xsd="http://www.w3.org/2001/XMLSchema" xmlns:xs="http://www.w3.org/2001/XMLSchema" xmlns:p="http://schemas.microsoft.com/office/2006/metadata/properties" xmlns:ns3="dcd3df71-1c7c-48eb-a800-6d66b9bbc67b" xmlns:ns4="f87e66da-8b03-4646-84cd-915b3d673bd0" targetNamespace="http://schemas.microsoft.com/office/2006/metadata/properties" ma:root="true" ma:fieldsID="00e177570bd4123b645a236cc1126963" ns3:_="" ns4:_="">
    <xsd:import namespace="dcd3df71-1c7c-48eb-a800-6d66b9bbc67b"/>
    <xsd:import namespace="f87e66da-8b03-4646-84cd-915b3d673b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3df71-1c7c-48eb-a800-6d66b9bbc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7e66da-8b03-4646-84cd-915b3d673b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1D602-F5E4-4416-982D-3BA5C60F8BB4}">
  <ds:schemaRefs>
    <ds:schemaRef ds:uri="http://schemas.microsoft.com/office/2006/metadata/properties"/>
    <ds:schemaRef ds:uri="http://schemas.microsoft.com/office/infopath/2007/PartnerControls"/>
    <ds:schemaRef ds:uri="dcd3df71-1c7c-48eb-a800-6d66b9bbc67b"/>
  </ds:schemaRefs>
</ds:datastoreItem>
</file>

<file path=customXml/itemProps2.xml><?xml version="1.0" encoding="utf-8"?>
<ds:datastoreItem xmlns:ds="http://schemas.openxmlformats.org/officeDocument/2006/customXml" ds:itemID="{DF096568-0C1F-49C8-933E-7F7F9FC007FD}">
  <ds:schemaRefs>
    <ds:schemaRef ds:uri="http://schemas.openxmlformats.org/officeDocument/2006/bibliography"/>
  </ds:schemaRefs>
</ds:datastoreItem>
</file>

<file path=customXml/itemProps3.xml><?xml version="1.0" encoding="utf-8"?>
<ds:datastoreItem xmlns:ds="http://schemas.openxmlformats.org/officeDocument/2006/customXml" ds:itemID="{50057BC7-4938-450E-A585-BA899DBF11D1}">
  <ds:schemaRefs>
    <ds:schemaRef ds:uri="http://schemas.microsoft.com/sharepoint/v3/contenttype/forms"/>
  </ds:schemaRefs>
</ds:datastoreItem>
</file>

<file path=customXml/itemProps4.xml><?xml version="1.0" encoding="utf-8"?>
<ds:datastoreItem xmlns:ds="http://schemas.openxmlformats.org/officeDocument/2006/customXml" ds:itemID="{FEC59F06-989E-404B-80FF-FABD0B5A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3df71-1c7c-48eb-a800-6d66b9bbc67b"/>
    <ds:schemaRef ds:uri="f87e66da-8b03-4646-84cd-915b3d673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A6B325-65C4-4FB9-A1A2-0CAC602C6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11402</Words>
  <Characters>70697</Characters>
  <Application>Microsoft Office Word</Application>
  <DocSecurity>0</DocSecurity>
  <Lines>1039</Lines>
  <Paragraphs>231</Paragraphs>
  <ScaleCrop>false</ScaleCrop>
  <Company/>
  <LinksUpToDate>false</LinksUpToDate>
  <CharactersWithSpaces>81868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Rylee Spooner</dc:creator>
  <cp:lastModifiedBy>Rylee Spooner</cp:lastModifiedBy>
  <cp:revision>521</cp:revision>
  <dcterms:created xsi:type="dcterms:W3CDTF">2025-02-26T11:40:00Z</dcterms:created>
  <dcterms:modified xsi:type="dcterms:W3CDTF">2026-04-02T14:49:00Z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0x010100B09473ACFC146D44B33B66B35E4A4B9E</vt:lpwstr>
  </property>
</Properties>
</file>