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BA37E" w14:textId="793317FD" w:rsidR="00314C42" w:rsidRDefault="001C13DD" w:rsidP="00314C42">
      <w:pPr>
        <w:spacing w:line="480" w:lineRule="auto"/>
        <w:jc w:val="center"/>
        <w:rPr>
          <w:ins w:id="0" w:author="Valentina Canessa-Pollard" w:date="2025-03-27T11:49:00Z"/>
          <w:rFonts w:ascii="Times New Roman" w:hAnsi="Times New Roman" w:cs="Times New Roman"/>
          <w:b/>
          <w:sz w:val="24"/>
          <w:szCs w:val="24"/>
        </w:rPr>
      </w:pPr>
      <w:r w:rsidRPr="005F2E42">
        <w:rPr>
          <w:rFonts w:ascii="Times New Roman" w:hAnsi="Times New Roman" w:cs="Times New Roman"/>
          <w:b/>
          <w:sz w:val="24"/>
          <w:szCs w:val="24"/>
        </w:rPr>
        <w:t>A Holistic Approach to Academic Perfectionism with The SPACE Model of Coachin</w:t>
      </w:r>
      <w:r w:rsidR="00314C42">
        <w:rPr>
          <w:rFonts w:ascii="Times New Roman" w:hAnsi="Times New Roman" w:cs="Times New Roman"/>
          <w:b/>
          <w:sz w:val="24"/>
          <w:szCs w:val="24"/>
        </w:rPr>
        <w:t>g</w:t>
      </w:r>
    </w:p>
    <w:p w14:paraId="382C2AE3" w14:textId="408493B0" w:rsidR="00623D20" w:rsidRDefault="00623D20" w:rsidP="00314C42">
      <w:pPr>
        <w:spacing w:line="48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Valentina Canessa-Pollard</w:t>
      </w:r>
    </w:p>
    <w:p w14:paraId="3922A4F9" w14:textId="1C9F51C6" w:rsidR="00623D20" w:rsidRDefault="00623D20" w:rsidP="00314C4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Institute of Psychology, Business and Human </w:t>
      </w:r>
      <w:proofErr w:type="spellStart"/>
      <w:r>
        <w:rPr>
          <w:rFonts w:ascii="Times New Roman" w:hAnsi="Times New Roman" w:cs="Times New Roman"/>
          <w:b/>
          <w:sz w:val="24"/>
          <w:szCs w:val="24"/>
        </w:rPr>
        <w:t>Sicences</w:t>
      </w:r>
      <w:proofErr w:type="spellEnd"/>
      <w:r>
        <w:rPr>
          <w:rFonts w:ascii="Times New Roman" w:hAnsi="Times New Roman" w:cs="Times New Roman"/>
          <w:b/>
          <w:sz w:val="24"/>
          <w:szCs w:val="24"/>
        </w:rPr>
        <w:t>, University of Chichester</w:t>
      </w:r>
    </w:p>
    <w:p w14:paraId="4AE181E6" w14:textId="3DE2A188" w:rsidR="001C13DD" w:rsidRPr="005F2E42" w:rsidRDefault="001C13DD" w:rsidP="00314C42">
      <w:pPr>
        <w:spacing w:line="480" w:lineRule="auto"/>
        <w:jc w:val="center"/>
        <w:rPr>
          <w:rFonts w:ascii="Times New Roman" w:hAnsi="Times New Roman" w:cs="Times New Roman"/>
          <w:b/>
          <w:sz w:val="24"/>
          <w:szCs w:val="24"/>
        </w:rPr>
      </w:pPr>
      <w:r w:rsidRPr="005F2E42">
        <w:rPr>
          <w:rFonts w:ascii="Times New Roman" w:hAnsi="Times New Roman" w:cs="Times New Roman"/>
          <w:b/>
          <w:sz w:val="24"/>
          <w:szCs w:val="24"/>
        </w:rPr>
        <w:t>Abstract</w:t>
      </w:r>
    </w:p>
    <w:p w14:paraId="0EC190E3" w14:textId="419F5155" w:rsidR="00D068B7" w:rsidRDefault="00D068B7" w:rsidP="00FC4CCA">
      <w:pPr>
        <w:spacing w:line="480" w:lineRule="auto"/>
        <w:rPr>
          <w:rFonts w:ascii="Times New Roman" w:hAnsi="Times New Roman" w:cs="Times New Roman"/>
          <w:sz w:val="24"/>
          <w:szCs w:val="24"/>
        </w:rPr>
      </w:pPr>
      <w:r w:rsidRPr="005F2E42">
        <w:rPr>
          <w:rFonts w:ascii="Times New Roman" w:hAnsi="Times New Roman" w:cs="Times New Roman"/>
          <w:b/>
          <w:sz w:val="24"/>
          <w:szCs w:val="24"/>
        </w:rPr>
        <w:t xml:space="preserve">Background: </w:t>
      </w:r>
      <w:r w:rsidRPr="005F2E42">
        <w:rPr>
          <w:rFonts w:ascii="Times New Roman" w:hAnsi="Times New Roman" w:cs="Times New Roman"/>
          <w:sz w:val="24"/>
          <w:szCs w:val="24"/>
        </w:rPr>
        <w:t xml:space="preserve">Academic perfectionism is characterised by a relentless pursuit of </w:t>
      </w:r>
      <w:r w:rsidR="00D92DD8">
        <w:rPr>
          <w:rFonts w:ascii="Times New Roman" w:hAnsi="Times New Roman" w:cs="Times New Roman"/>
          <w:sz w:val="24"/>
          <w:szCs w:val="24"/>
        </w:rPr>
        <w:t xml:space="preserve">exceedingly </w:t>
      </w:r>
      <w:r w:rsidRPr="005F2E42">
        <w:rPr>
          <w:rFonts w:ascii="Times New Roman" w:hAnsi="Times New Roman" w:cs="Times New Roman"/>
          <w:sz w:val="24"/>
          <w:szCs w:val="24"/>
        </w:rPr>
        <w:t>high standard</w:t>
      </w:r>
      <w:bookmarkStart w:id="1" w:name="_GoBack"/>
      <w:bookmarkEnd w:id="1"/>
      <w:r w:rsidRPr="005F2E42">
        <w:rPr>
          <w:rFonts w:ascii="Times New Roman" w:hAnsi="Times New Roman" w:cs="Times New Roman"/>
          <w:sz w:val="24"/>
          <w:szCs w:val="24"/>
        </w:rPr>
        <w:t xml:space="preserve">s and </w:t>
      </w:r>
      <w:r w:rsidR="000F02FE">
        <w:rPr>
          <w:rFonts w:ascii="Times New Roman" w:hAnsi="Times New Roman" w:cs="Times New Roman"/>
          <w:sz w:val="24"/>
          <w:szCs w:val="24"/>
        </w:rPr>
        <w:t xml:space="preserve">harsh </w:t>
      </w:r>
      <w:r w:rsidRPr="005F2E42">
        <w:rPr>
          <w:rFonts w:ascii="Times New Roman" w:hAnsi="Times New Roman" w:cs="Times New Roman"/>
          <w:sz w:val="24"/>
          <w:szCs w:val="24"/>
        </w:rPr>
        <w:t xml:space="preserve">self-criticism, often resulting in both academic achievement and psychological distress. </w:t>
      </w:r>
      <w:r w:rsidR="00AB210E" w:rsidRPr="00AB210E">
        <w:rPr>
          <w:rFonts w:ascii="Times New Roman" w:hAnsi="Times New Roman" w:cs="Times New Roman"/>
          <w:sz w:val="24"/>
          <w:szCs w:val="24"/>
        </w:rPr>
        <w:t>While traditionally seen as a personality trait, the influence of social context and the potential role of coaching in mitigating its negative effects are less understood.</w:t>
      </w:r>
      <w:r w:rsidR="00AB210E">
        <w:rPr>
          <w:rFonts w:ascii="Times New Roman" w:hAnsi="Times New Roman" w:cs="Times New Roman"/>
          <w:sz w:val="24"/>
          <w:szCs w:val="24"/>
        </w:rPr>
        <w:t xml:space="preserve"> </w:t>
      </w:r>
      <w:r w:rsidRPr="005F2E42">
        <w:rPr>
          <w:rFonts w:ascii="Times New Roman" w:hAnsi="Times New Roman" w:cs="Times New Roman"/>
          <w:b/>
          <w:sz w:val="24"/>
          <w:szCs w:val="24"/>
        </w:rPr>
        <w:t xml:space="preserve">Aims: </w:t>
      </w:r>
      <w:r w:rsidRPr="005F2E42">
        <w:rPr>
          <w:rFonts w:ascii="Times New Roman" w:hAnsi="Times New Roman" w:cs="Times New Roman"/>
          <w:sz w:val="24"/>
          <w:szCs w:val="24"/>
        </w:rPr>
        <w:t>This study investigates the application of the SPACE coaching model as a holistic framework for addressing academic perfectionism. The model integrates physiological, emotional, cognitive, behavioural, and social dimensions, offering theoretical insights and practical strategies for coaches working with perfectionistic students.</w:t>
      </w:r>
      <w:r w:rsidRPr="005F2E42">
        <w:rPr>
          <w:rFonts w:ascii="Times New Roman" w:hAnsi="Times New Roman" w:cs="Times New Roman"/>
          <w:b/>
          <w:sz w:val="24"/>
          <w:szCs w:val="24"/>
        </w:rPr>
        <w:t xml:space="preserve"> Methods: </w:t>
      </w:r>
      <w:r w:rsidR="00AB1DEC">
        <w:rPr>
          <w:rFonts w:ascii="Times New Roman" w:hAnsi="Times New Roman" w:cs="Times New Roman"/>
          <w:sz w:val="24"/>
          <w:szCs w:val="24"/>
        </w:rPr>
        <w:t xml:space="preserve">Four </w:t>
      </w:r>
      <w:r w:rsidRPr="005F2E42">
        <w:rPr>
          <w:rFonts w:ascii="Times New Roman" w:hAnsi="Times New Roman" w:cs="Times New Roman"/>
          <w:sz w:val="24"/>
          <w:szCs w:val="24"/>
        </w:rPr>
        <w:t xml:space="preserve">postgraduate students </w:t>
      </w:r>
      <w:r w:rsidR="00AD5B71">
        <w:rPr>
          <w:rFonts w:ascii="Times New Roman" w:hAnsi="Times New Roman" w:cs="Times New Roman"/>
          <w:sz w:val="24"/>
          <w:szCs w:val="24"/>
        </w:rPr>
        <w:t xml:space="preserve">(3 women, 1 non-binary) </w:t>
      </w:r>
      <w:r w:rsidRPr="005F2E42">
        <w:rPr>
          <w:rFonts w:ascii="Times New Roman" w:hAnsi="Times New Roman" w:cs="Times New Roman"/>
          <w:sz w:val="24"/>
          <w:szCs w:val="24"/>
        </w:rPr>
        <w:t xml:space="preserve">participated in weekly coaching sessions </w:t>
      </w:r>
      <w:r w:rsidR="003A4A63" w:rsidRPr="005F2E42">
        <w:rPr>
          <w:rFonts w:ascii="Times New Roman" w:hAnsi="Times New Roman" w:cs="Times New Roman"/>
          <w:sz w:val="24"/>
          <w:szCs w:val="24"/>
        </w:rPr>
        <w:t xml:space="preserve">with a coaching psychologist </w:t>
      </w:r>
      <w:r w:rsidRPr="005F2E42">
        <w:rPr>
          <w:rFonts w:ascii="Times New Roman" w:hAnsi="Times New Roman" w:cs="Times New Roman"/>
          <w:sz w:val="24"/>
          <w:szCs w:val="24"/>
        </w:rPr>
        <w:t>over the course of a month</w:t>
      </w:r>
      <w:r w:rsidR="00262121">
        <w:rPr>
          <w:rFonts w:ascii="Times New Roman" w:hAnsi="Times New Roman" w:cs="Times New Roman"/>
          <w:sz w:val="24"/>
          <w:szCs w:val="24"/>
        </w:rPr>
        <w:t xml:space="preserve">. </w:t>
      </w:r>
      <w:bookmarkStart w:id="2" w:name="_Hlk188515590"/>
      <w:r w:rsidR="00262121" w:rsidRPr="00262121">
        <w:rPr>
          <w:rFonts w:ascii="Times New Roman" w:hAnsi="Times New Roman" w:cs="Times New Roman"/>
          <w:sz w:val="24"/>
          <w:szCs w:val="24"/>
        </w:rPr>
        <w:t>Sessions followed the SPACE framework and</w:t>
      </w:r>
      <w:r w:rsidR="00F14DC4">
        <w:rPr>
          <w:rFonts w:ascii="Times New Roman" w:hAnsi="Times New Roman" w:cs="Times New Roman"/>
          <w:sz w:val="24"/>
          <w:szCs w:val="24"/>
        </w:rPr>
        <w:t xml:space="preserve"> were</w:t>
      </w:r>
      <w:r w:rsidR="00262121" w:rsidRPr="00262121">
        <w:rPr>
          <w:rFonts w:ascii="Times New Roman" w:hAnsi="Times New Roman" w:cs="Times New Roman"/>
          <w:sz w:val="24"/>
          <w:szCs w:val="24"/>
        </w:rPr>
        <w:t xml:space="preserve"> </w:t>
      </w:r>
      <w:r w:rsidR="00F14DC4">
        <w:rPr>
          <w:rFonts w:ascii="Times New Roman" w:hAnsi="Times New Roman" w:cs="Times New Roman"/>
          <w:sz w:val="24"/>
          <w:szCs w:val="24"/>
        </w:rPr>
        <w:t>audio-recorded.</w:t>
      </w:r>
      <w:r w:rsidR="00262121" w:rsidRPr="00262121">
        <w:rPr>
          <w:rFonts w:ascii="Times New Roman" w:hAnsi="Times New Roman" w:cs="Times New Roman"/>
          <w:sz w:val="24"/>
          <w:szCs w:val="24"/>
        </w:rPr>
        <w:t xml:space="preserve"> </w:t>
      </w:r>
      <w:r w:rsidR="00F14DC4">
        <w:rPr>
          <w:rFonts w:ascii="Times New Roman" w:hAnsi="Times New Roman" w:cs="Times New Roman"/>
          <w:sz w:val="24"/>
          <w:szCs w:val="24"/>
        </w:rPr>
        <w:t>Session t</w:t>
      </w:r>
      <w:r w:rsidR="00262121" w:rsidRPr="00262121">
        <w:rPr>
          <w:rFonts w:ascii="Times New Roman" w:hAnsi="Times New Roman" w:cs="Times New Roman"/>
          <w:sz w:val="24"/>
          <w:szCs w:val="24"/>
        </w:rPr>
        <w:t>ranscripts</w:t>
      </w:r>
      <w:r w:rsidR="00262121">
        <w:rPr>
          <w:rFonts w:ascii="Times New Roman" w:hAnsi="Times New Roman" w:cs="Times New Roman"/>
          <w:sz w:val="24"/>
          <w:szCs w:val="24"/>
        </w:rPr>
        <w:t>,</w:t>
      </w:r>
      <w:r w:rsidR="00262121" w:rsidRPr="00262121">
        <w:t xml:space="preserve"> </w:t>
      </w:r>
      <w:r w:rsidR="00262121" w:rsidRPr="00262121">
        <w:rPr>
          <w:rFonts w:ascii="Times New Roman" w:hAnsi="Times New Roman" w:cs="Times New Roman"/>
          <w:sz w:val="24"/>
          <w:szCs w:val="24"/>
        </w:rPr>
        <w:t>SPACE diagrams, and coaching reflections were</w:t>
      </w:r>
      <w:r w:rsidR="00F14DC4">
        <w:rPr>
          <w:rFonts w:ascii="Times New Roman" w:hAnsi="Times New Roman" w:cs="Times New Roman"/>
          <w:sz w:val="24"/>
          <w:szCs w:val="24"/>
        </w:rPr>
        <w:t xml:space="preserve"> analysed using </w:t>
      </w:r>
      <w:r w:rsidR="00262121" w:rsidRPr="00262121">
        <w:rPr>
          <w:rFonts w:ascii="Times New Roman" w:hAnsi="Times New Roman" w:cs="Times New Roman"/>
          <w:sz w:val="24"/>
          <w:szCs w:val="24"/>
        </w:rPr>
        <w:t>reflexive thematic analysis</w:t>
      </w:r>
      <w:r w:rsidR="00F14DC4">
        <w:rPr>
          <w:rFonts w:ascii="Times New Roman" w:hAnsi="Times New Roman" w:cs="Times New Roman"/>
          <w:sz w:val="24"/>
          <w:szCs w:val="24"/>
        </w:rPr>
        <w:t xml:space="preserve"> (RTA)</w:t>
      </w:r>
      <w:bookmarkEnd w:id="2"/>
      <w:r w:rsidRPr="005F2E42">
        <w:rPr>
          <w:rFonts w:ascii="Times New Roman" w:hAnsi="Times New Roman" w:cs="Times New Roman"/>
          <w:sz w:val="24"/>
          <w:szCs w:val="24"/>
        </w:rPr>
        <w:t>.</w:t>
      </w:r>
      <w:r w:rsidRPr="005F2E42">
        <w:rPr>
          <w:rFonts w:ascii="Times New Roman" w:hAnsi="Times New Roman" w:cs="Times New Roman"/>
          <w:b/>
          <w:sz w:val="24"/>
          <w:szCs w:val="24"/>
        </w:rPr>
        <w:t xml:space="preserve"> Results: </w:t>
      </w:r>
      <w:r w:rsidR="0044112C" w:rsidRPr="0044112C">
        <w:rPr>
          <w:rFonts w:ascii="Times New Roman" w:hAnsi="Times New Roman" w:cs="Times New Roman"/>
          <w:sz w:val="24"/>
          <w:szCs w:val="24"/>
        </w:rPr>
        <w:t xml:space="preserve">The findings indicated </w:t>
      </w:r>
      <w:r w:rsidR="00AB210E">
        <w:rPr>
          <w:rFonts w:ascii="Times New Roman" w:hAnsi="Times New Roman" w:cs="Times New Roman"/>
          <w:sz w:val="24"/>
          <w:szCs w:val="24"/>
        </w:rPr>
        <w:t>several</w:t>
      </w:r>
      <w:r w:rsidR="0044112C" w:rsidRPr="0044112C">
        <w:rPr>
          <w:rFonts w:ascii="Times New Roman" w:hAnsi="Times New Roman" w:cs="Times New Roman"/>
          <w:sz w:val="24"/>
          <w:szCs w:val="24"/>
        </w:rPr>
        <w:t xml:space="preserve"> behaviours</w:t>
      </w:r>
      <w:r w:rsidR="00EE54BE">
        <w:rPr>
          <w:rFonts w:ascii="Times New Roman" w:hAnsi="Times New Roman" w:cs="Times New Roman"/>
          <w:sz w:val="24"/>
          <w:szCs w:val="24"/>
        </w:rPr>
        <w:t xml:space="preserve"> </w:t>
      </w:r>
      <w:r w:rsidR="00AB210E">
        <w:rPr>
          <w:rFonts w:ascii="Times New Roman" w:hAnsi="Times New Roman" w:cs="Times New Roman"/>
          <w:sz w:val="24"/>
          <w:szCs w:val="24"/>
        </w:rPr>
        <w:t>(e.g.,</w:t>
      </w:r>
      <w:r w:rsidR="0044112C" w:rsidRPr="0044112C">
        <w:rPr>
          <w:rFonts w:ascii="Times New Roman" w:hAnsi="Times New Roman" w:cs="Times New Roman"/>
          <w:sz w:val="24"/>
          <w:szCs w:val="24"/>
        </w:rPr>
        <w:t xml:space="preserve"> procrastination</w:t>
      </w:r>
      <w:r w:rsidR="0044112C">
        <w:rPr>
          <w:rFonts w:ascii="Times New Roman" w:hAnsi="Times New Roman" w:cs="Times New Roman"/>
          <w:sz w:val="24"/>
          <w:szCs w:val="24"/>
        </w:rPr>
        <w:t>, gold-plating and</w:t>
      </w:r>
      <w:r w:rsidR="0044112C" w:rsidRPr="0044112C">
        <w:rPr>
          <w:rFonts w:ascii="Times New Roman" w:hAnsi="Times New Roman" w:cs="Times New Roman"/>
          <w:sz w:val="24"/>
          <w:szCs w:val="24"/>
        </w:rPr>
        <w:t xml:space="preserve"> hyper-focusing</w:t>
      </w:r>
      <w:r w:rsidR="00AB210E">
        <w:rPr>
          <w:rFonts w:ascii="Times New Roman" w:hAnsi="Times New Roman" w:cs="Times New Roman"/>
          <w:sz w:val="24"/>
          <w:szCs w:val="24"/>
        </w:rPr>
        <w:t>) contributing</w:t>
      </w:r>
      <w:r w:rsidR="0044112C" w:rsidRPr="0044112C">
        <w:rPr>
          <w:rFonts w:ascii="Times New Roman" w:hAnsi="Times New Roman" w:cs="Times New Roman"/>
          <w:sz w:val="24"/>
          <w:szCs w:val="24"/>
        </w:rPr>
        <w:t xml:space="preserve"> to frustration</w:t>
      </w:r>
      <w:r w:rsidR="00AB210E">
        <w:rPr>
          <w:rFonts w:ascii="Times New Roman" w:hAnsi="Times New Roman" w:cs="Times New Roman"/>
          <w:sz w:val="24"/>
          <w:szCs w:val="24"/>
        </w:rPr>
        <w:t xml:space="preserve">, </w:t>
      </w:r>
      <w:r w:rsidR="0044112C" w:rsidRPr="0044112C">
        <w:rPr>
          <w:rFonts w:ascii="Times New Roman" w:hAnsi="Times New Roman" w:cs="Times New Roman"/>
          <w:sz w:val="24"/>
          <w:szCs w:val="24"/>
        </w:rPr>
        <w:t xml:space="preserve">anxiety, </w:t>
      </w:r>
      <w:r w:rsidR="00AB210E" w:rsidRPr="00AB210E">
        <w:rPr>
          <w:rFonts w:ascii="Times New Roman" w:hAnsi="Times New Roman" w:cs="Times New Roman"/>
          <w:sz w:val="24"/>
          <w:szCs w:val="24"/>
        </w:rPr>
        <w:t>occasionally balanced by pride</w:t>
      </w:r>
      <w:r w:rsidR="00AB210E">
        <w:rPr>
          <w:rFonts w:ascii="Times New Roman" w:hAnsi="Times New Roman" w:cs="Times New Roman"/>
          <w:sz w:val="24"/>
          <w:szCs w:val="24"/>
        </w:rPr>
        <w:t xml:space="preserve"> and enjoyment, </w:t>
      </w:r>
      <w:r w:rsidR="00AB210E" w:rsidRPr="0044112C">
        <w:rPr>
          <w:rFonts w:ascii="Times New Roman" w:hAnsi="Times New Roman" w:cs="Times New Roman"/>
          <w:sz w:val="24"/>
          <w:szCs w:val="24"/>
        </w:rPr>
        <w:t>alongside personal sacrifices and physical discomfort</w:t>
      </w:r>
      <w:r w:rsidR="00AB210E">
        <w:rPr>
          <w:rFonts w:ascii="Times New Roman" w:hAnsi="Times New Roman" w:cs="Times New Roman"/>
          <w:sz w:val="24"/>
          <w:szCs w:val="24"/>
        </w:rPr>
        <w:t>s</w:t>
      </w:r>
      <w:r w:rsidR="00AB210E" w:rsidRPr="00AB210E">
        <w:rPr>
          <w:rFonts w:ascii="Times New Roman" w:hAnsi="Times New Roman" w:cs="Times New Roman"/>
          <w:sz w:val="24"/>
          <w:szCs w:val="24"/>
        </w:rPr>
        <w:t>.</w:t>
      </w:r>
      <w:r w:rsidR="00AB210E">
        <w:rPr>
          <w:rFonts w:ascii="Times New Roman" w:hAnsi="Times New Roman" w:cs="Times New Roman"/>
          <w:sz w:val="24"/>
          <w:szCs w:val="24"/>
        </w:rPr>
        <w:t xml:space="preserve"> </w:t>
      </w:r>
      <w:r w:rsidR="00790D0D" w:rsidRPr="00790D0D">
        <w:rPr>
          <w:rFonts w:ascii="Times New Roman" w:hAnsi="Times New Roman" w:cs="Times New Roman"/>
          <w:sz w:val="24"/>
          <w:szCs w:val="24"/>
        </w:rPr>
        <w:t xml:space="preserve">The perfectionistic cycle was driven by </w:t>
      </w:r>
      <w:r w:rsidR="00790D0D">
        <w:rPr>
          <w:rFonts w:ascii="Times New Roman" w:hAnsi="Times New Roman" w:cs="Times New Roman"/>
          <w:sz w:val="24"/>
          <w:szCs w:val="24"/>
        </w:rPr>
        <w:t>self-beliefs of</w:t>
      </w:r>
      <w:r w:rsidR="00790D0D" w:rsidRPr="00790D0D">
        <w:rPr>
          <w:rFonts w:ascii="Times New Roman" w:hAnsi="Times New Roman" w:cs="Times New Roman"/>
          <w:sz w:val="24"/>
          <w:szCs w:val="24"/>
        </w:rPr>
        <w:t xml:space="preserve"> inadequacy, </w:t>
      </w:r>
      <w:r w:rsidR="00790D0D">
        <w:rPr>
          <w:rFonts w:ascii="Times New Roman" w:hAnsi="Times New Roman" w:cs="Times New Roman"/>
          <w:sz w:val="24"/>
          <w:szCs w:val="24"/>
        </w:rPr>
        <w:t>and reinforced by cognitive rumination over</w:t>
      </w:r>
      <w:r w:rsidR="00790D0D" w:rsidRPr="00790D0D">
        <w:rPr>
          <w:rFonts w:ascii="Times New Roman" w:hAnsi="Times New Roman" w:cs="Times New Roman"/>
          <w:sz w:val="24"/>
          <w:szCs w:val="24"/>
        </w:rPr>
        <w:t xml:space="preserve"> negative feedback, </w:t>
      </w:r>
      <w:r w:rsidR="00EE54BE">
        <w:rPr>
          <w:rFonts w:ascii="Times New Roman" w:hAnsi="Times New Roman" w:cs="Times New Roman"/>
          <w:sz w:val="24"/>
          <w:szCs w:val="24"/>
        </w:rPr>
        <w:t>increasing</w:t>
      </w:r>
      <w:r w:rsidR="00790D0D" w:rsidRPr="00790D0D">
        <w:rPr>
          <w:rFonts w:ascii="Times New Roman" w:hAnsi="Times New Roman" w:cs="Times New Roman"/>
          <w:sz w:val="24"/>
          <w:szCs w:val="24"/>
        </w:rPr>
        <w:t xml:space="preserve"> self-criticism and compensatory behaviours, such as an obsessive focus on detail. Social factors like parental expectations, work experiences, and </w:t>
      </w:r>
      <w:r w:rsidR="00A34511">
        <w:rPr>
          <w:rFonts w:ascii="Times New Roman" w:hAnsi="Times New Roman" w:cs="Times New Roman"/>
          <w:sz w:val="24"/>
          <w:szCs w:val="24"/>
        </w:rPr>
        <w:t xml:space="preserve">specific features of the </w:t>
      </w:r>
      <w:r w:rsidR="00790D0D" w:rsidRPr="00790D0D">
        <w:rPr>
          <w:rFonts w:ascii="Times New Roman" w:hAnsi="Times New Roman" w:cs="Times New Roman"/>
          <w:sz w:val="24"/>
          <w:szCs w:val="24"/>
        </w:rPr>
        <w:t>academic environment further exacerbated these tendencies.</w:t>
      </w:r>
      <w:r w:rsidR="00790D0D">
        <w:rPr>
          <w:rFonts w:ascii="Times New Roman" w:hAnsi="Times New Roman" w:cs="Times New Roman"/>
          <w:sz w:val="24"/>
          <w:szCs w:val="24"/>
        </w:rPr>
        <w:t xml:space="preserve"> </w:t>
      </w:r>
      <w:r w:rsidRPr="005F2E42">
        <w:rPr>
          <w:rFonts w:ascii="Times New Roman" w:hAnsi="Times New Roman" w:cs="Times New Roman"/>
          <w:b/>
          <w:sz w:val="24"/>
          <w:szCs w:val="24"/>
        </w:rPr>
        <w:t xml:space="preserve">Discussion: </w:t>
      </w:r>
      <w:r w:rsidRPr="005F2E42">
        <w:rPr>
          <w:rFonts w:ascii="Times New Roman" w:hAnsi="Times New Roman" w:cs="Times New Roman"/>
          <w:sz w:val="24"/>
          <w:szCs w:val="24"/>
        </w:rPr>
        <w:t>The study underscores the dynamic nature of academic perfectionism, shaped by individual and contextual factors. Coaches should employ strategies</w:t>
      </w:r>
      <w:r w:rsidR="00EF3E90" w:rsidRPr="005F2E42">
        <w:rPr>
          <w:rFonts w:ascii="Times New Roman" w:hAnsi="Times New Roman" w:cs="Times New Roman"/>
          <w:sz w:val="24"/>
          <w:szCs w:val="24"/>
        </w:rPr>
        <w:t xml:space="preserve"> at the individual level, </w:t>
      </w:r>
      <w:r w:rsidRPr="005F2E42">
        <w:rPr>
          <w:rFonts w:ascii="Times New Roman" w:hAnsi="Times New Roman" w:cs="Times New Roman"/>
          <w:sz w:val="24"/>
          <w:szCs w:val="24"/>
        </w:rPr>
        <w:t xml:space="preserve">while advocating for changes </w:t>
      </w:r>
      <w:r w:rsidR="000E0241" w:rsidRPr="005F2E42">
        <w:rPr>
          <w:rFonts w:ascii="Times New Roman" w:hAnsi="Times New Roman" w:cs="Times New Roman"/>
          <w:sz w:val="24"/>
          <w:szCs w:val="24"/>
        </w:rPr>
        <w:t xml:space="preserve">in the social environment </w:t>
      </w:r>
      <w:r w:rsidRPr="005F2E42">
        <w:rPr>
          <w:rFonts w:ascii="Times New Roman" w:hAnsi="Times New Roman" w:cs="Times New Roman"/>
          <w:sz w:val="24"/>
          <w:szCs w:val="24"/>
        </w:rPr>
        <w:t>to reduce perfectionistic pressures.</w:t>
      </w:r>
      <w:r w:rsidRPr="005F2E42">
        <w:rPr>
          <w:rFonts w:ascii="Times New Roman" w:hAnsi="Times New Roman" w:cs="Times New Roman"/>
          <w:b/>
          <w:sz w:val="24"/>
          <w:szCs w:val="24"/>
        </w:rPr>
        <w:t xml:space="preserve"> Conclusion: </w:t>
      </w:r>
      <w:r w:rsidRPr="005F2E42">
        <w:rPr>
          <w:rFonts w:ascii="Times New Roman" w:hAnsi="Times New Roman" w:cs="Times New Roman"/>
          <w:sz w:val="24"/>
          <w:szCs w:val="24"/>
        </w:rPr>
        <w:t xml:space="preserve">A holistic approach that addresses both the individual and broader social context is essential for </w:t>
      </w:r>
      <w:r w:rsidRPr="005F2E42">
        <w:rPr>
          <w:rFonts w:ascii="Times New Roman" w:hAnsi="Times New Roman" w:cs="Times New Roman"/>
          <w:sz w:val="24"/>
          <w:szCs w:val="24"/>
        </w:rPr>
        <w:lastRenderedPageBreak/>
        <w:t>supporting students in managing academic perfectionism, helping them achieve success while maintaining mental well-being.</w:t>
      </w:r>
    </w:p>
    <w:p w14:paraId="5E66E2C4" w14:textId="0B1ABFC6" w:rsidR="00E4477F" w:rsidRPr="00E4477F" w:rsidRDefault="00E4477F" w:rsidP="00FC4CCA">
      <w:pPr>
        <w:spacing w:line="480" w:lineRule="auto"/>
        <w:rPr>
          <w:rFonts w:ascii="Times New Roman" w:hAnsi="Times New Roman" w:cs="Times New Roman"/>
          <w:sz w:val="24"/>
          <w:szCs w:val="24"/>
        </w:rPr>
      </w:pPr>
      <w:r>
        <w:rPr>
          <w:rFonts w:ascii="Times New Roman" w:hAnsi="Times New Roman" w:cs="Times New Roman"/>
          <w:b/>
          <w:sz w:val="24"/>
          <w:szCs w:val="24"/>
        </w:rPr>
        <w:t xml:space="preserve">Key words: </w:t>
      </w:r>
      <w:r w:rsidRPr="001B6519">
        <w:rPr>
          <w:rFonts w:ascii="Times New Roman" w:hAnsi="Times New Roman" w:cs="Times New Roman"/>
          <w:sz w:val="24"/>
          <w:szCs w:val="24"/>
        </w:rPr>
        <w:t xml:space="preserve">academic perfectionism, SPACE </w:t>
      </w:r>
      <w:r w:rsidR="001B6519">
        <w:rPr>
          <w:rFonts w:ascii="Times New Roman" w:hAnsi="Times New Roman" w:cs="Times New Roman"/>
          <w:sz w:val="24"/>
          <w:szCs w:val="24"/>
        </w:rPr>
        <w:t>model</w:t>
      </w:r>
      <w:r w:rsidRPr="001B6519">
        <w:rPr>
          <w:rFonts w:ascii="Times New Roman" w:hAnsi="Times New Roman" w:cs="Times New Roman"/>
          <w:sz w:val="24"/>
          <w:szCs w:val="24"/>
        </w:rPr>
        <w:t>, coaching</w:t>
      </w:r>
      <w:r w:rsidR="001B6519" w:rsidRPr="001B6519">
        <w:rPr>
          <w:rFonts w:ascii="Times New Roman" w:hAnsi="Times New Roman" w:cs="Times New Roman"/>
          <w:sz w:val="24"/>
          <w:szCs w:val="24"/>
        </w:rPr>
        <w:t xml:space="preserve"> psychology,</w:t>
      </w:r>
      <w:r w:rsidR="001B6519" w:rsidRPr="001B6519">
        <w:rPr>
          <w:rFonts w:ascii="Times New Roman" w:hAnsi="Times New Roman" w:cs="Times New Roman"/>
        </w:rPr>
        <w:t xml:space="preserve"> social influences</w:t>
      </w:r>
      <w:r w:rsidR="0017624A">
        <w:rPr>
          <w:rFonts w:ascii="Times New Roman" w:hAnsi="Times New Roman" w:cs="Times New Roman"/>
        </w:rPr>
        <w:t>, perfectionistic climate</w:t>
      </w:r>
    </w:p>
    <w:p w14:paraId="6148C8F1" w14:textId="7170C850" w:rsidR="008F7CCC" w:rsidRPr="005F2E42" w:rsidRDefault="008F7CCC" w:rsidP="00FC4CCA">
      <w:pPr>
        <w:spacing w:line="480" w:lineRule="auto"/>
        <w:jc w:val="center"/>
        <w:rPr>
          <w:rFonts w:ascii="Times New Roman" w:hAnsi="Times New Roman" w:cs="Times New Roman"/>
          <w:b/>
          <w:sz w:val="24"/>
          <w:szCs w:val="24"/>
        </w:rPr>
      </w:pPr>
      <w:r w:rsidRPr="005F2E42">
        <w:rPr>
          <w:rFonts w:ascii="Times New Roman" w:hAnsi="Times New Roman" w:cs="Times New Roman"/>
          <w:b/>
          <w:sz w:val="24"/>
          <w:szCs w:val="24"/>
        </w:rPr>
        <w:t>Introduction</w:t>
      </w:r>
    </w:p>
    <w:p w14:paraId="33773D24" w14:textId="0C81BB1D" w:rsidR="00986CF5" w:rsidRPr="005F2E42" w:rsidRDefault="00032CD9" w:rsidP="00FC4CCA">
      <w:pPr>
        <w:spacing w:line="480" w:lineRule="auto"/>
        <w:ind w:firstLine="720"/>
        <w:rPr>
          <w:rFonts w:ascii="Times New Roman" w:eastAsia="Times New Roman" w:hAnsi="Times New Roman" w:cs="Times New Roman"/>
          <w:sz w:val="24"/>
          <w:szCs w:val="24"/>
          <w:lang w:eastAsia="en-GB"/>
        </w:rPr>
      </w:pPr>
      <w:r w:rsidRPr="005F2E42">
        <w:rPr>
          <w:rFonts w:ascii="Times New Roman" w:eastAsia="Times New Roman" w:hAnsi="Times New Roman" w:cs="Times New Roman"/>
          <w:sz w:val="24"/>
          <w:szCs w:val="24"/>
          <w:lang w:eastAsia="en-GB"/>
        </w:rPr>
        <w:t>Academic perfectionism is broadly defined as an excessive concern with achieving flawless academic performance and maintaining exceptionally high standards, accompanied by overly critical self-evaluations (</w:t>
      </w:r>
      <w:r w:rsidRPr="00BF23C2">
        <w:rPr>
          <w:rFonts w:ascii="Times New Roman" w:eastAsia="Times New Roman" w:hAnsi="Times New Roman" w:cs="Times New Roman"/>
          <w:sz w:val="24"/>
          <w:szCs w:val="24"/>
          <w:lang w:eastAsia="en-GB"/>
        </w:rPr>
        <w:t>Frost et al., 1990</w:t>
      </w:r>
      <w:r w:rsidR="00BF23C2" w:rsidRPr="00BF23C2">
        <w:rPr>
          <w:rFonts w:ascii="Times New Roman" w:eastAsia="Times New Roman" w:hAnsi="Times New Roman" w:cs="Times New Roman"/>
          <w:sz w:val="24"/>
          <w:szCs w:val="24"/>
          <w:lang w:eastAsia="en-GB"/>
        </w:rPr>
        <w:t>b</w:t>
      </w:r>
      <w:r w:rsidRPr="005F2E42">
        <w:rPr>
          <w:rFonts w:ascii="Times New Roman" w:eastAsia="Times New Roman" w:hAnsi="Times New Roman" w:cs="Times New Roman"/>
          <w:sz w:val="24"/>
          <w:szCs w:val="24"/>
          <w:lang w:eastAsia="en-GB"/>
        </w:rPr>
        <w:t xml:space="preserve">). </w:t>
      </w:r>
      <w:r w:rsidR="00FA180B" w:rsidRPr="005F2E42">
        <w:rPr>
          <w:rFonts w:ascii="Times New Roman" w:eastAsia="Times New Roman" w:hAnsi="Times New Roman" w:cs="Times New Roman"/>
          <w:sz w:val="24"/>
          <w:szCs w:val="24"/>
          <w:lang w:eastAsia="en-GB"/>
        </w:rPr>
        <w:t>While perfectionism can contribute to positive outcomes such as</w:t>
      </w:r>
      <w:r w:rsidR="002423D4" w:rsidRPr="005F2E42">
        <w:rPr>
          <w:rFonts w:ascii="Times New Roman" w:eastAsia="Times New Roman" w:hAnsi="Times New Roman" w:cs="Times New Roman"/>
          <w:sz w:val="24"/>
          <w:szCs w:val="24"/>
          <w:lang w:eastAsia="en-GB"/>
        </w:rPr>
        <w:t xml:space="preserve"> </w:t>
      </w:r>
      <w:r w:rsidR="00FA180B" w:rsidRPr="005F2E42">
        <w:rPr>
          <w:rFonts w:ascii="Times New Roman" w:eastAsia="Times New Roman" w:hAnsi="Times New Roman" w:cs="Times New Roman"/>
          <w:sz w:val="24"/>
          <w:szCs w:val="24"/>
          <w:lang w:eastAsia="en-GB"/>
        </w:rPr>
        <w:t>academic achievement (</w:t>
      </w:r>
      <w:r w:rsidR="00CD2663" w:rsidRPr="005F2E42">
        <w:rPr>
          <w:rFonts w:ascii="Times New Roman" w:hAnsi="Times New Roman" w:cs="Times New Roman"/>
          <w:color w:val="222222"/>
          <w:sz w:val="24"/>
          <w:szCs w:val="24"/>
          <w:shd w:val="clear" w:color="auto" w:fill="FFFFFF"/>
        </w:rPr>
        <w:t>Fernández-García et al., 2022</w:t>
      </w:r>
      <w:r w:rsidR="00FA180B" w:rsidRPr="005F2E42">
        <w:rPr>
          <w:rFonts w:ascii="Times New Roman" w:eastAsia="Times New Roman" w:hAnsi="Times New Roman" w:cs="Times New Roman"/>
          <w:sz w:val="24"/>
          <w:szCs w:val="24"/>
          <w:lang w:eastAsia="en-GB"/>
        </w:rPr>
        <w:t>)</w:t>
      </w:r>
      <w:r w:rsidR="002423D4" w:rsidRPr="005F2E42">
        <w:rPr>
          <w:rFonts w:ascii="Times New Roman" w:eastAsia="Times New Roman" w:hAnsi="Times New Roman" w:cs="Times New Roman"/>
          <w:sz w:val="24"/>
          <w:szCs w:val="24"/>
          <w:lang w:eastAsia="en-GB"/>
        </w:rPr>
        <w:t xml:space="preserve">, subjective happiness and </w:t>
      </w:r>
      <w:r w:rsidR="00FA180B" w:rsidRPr="005F2E42">
        <w:rPr>
          <w:rFonts w:ascii="Times New Roman" w:eastAsia="Times New Roman" w:hAnsi="Times New Roman" w:cs="Times New Roman"/>
          <w:sz w:val="24"/>
          <w:szCs w:val="24"/>
          <w:lang w:eastAsia="en-GB"/>
        </w:rPr>
        <w:t>sense of accomplishment (</w:t>
      </w:r>
      <w:r w:rsidR="00FA180B" w:rsidRPr="00510AE5">
        <w:rPr>
          <w:rFonts w:ascii="Times New Roman" w:eastAsia="Times New Roman" w:hAnsi="Times New Roman" w:cs="Times New Roman"/>
          <w:sz w:val="24"/>
          <w:szCs w:val="24"/>
          <w:lang w:eastAsia="en-GB"/>
        </w:rPr>
        <w:t>Suh et al., 2017</w:t>
      </w:r>
      <w:r w:rsidR="00FA180B" w:rsidRPr="005F2E42">
        <w:rPr>
          <w:rFonts w:ascii="Times New Roman" w:eastAsia="Times New Roman" w:hAnsi="Times New Roman" w:cs="Times New Roman"/>
          <w:sz w:val="24"/>
          <w:szCs w:val="24"/>
          <w:lang w:eastAsia="en-GB"/>
        </w:rPr>
        <w:t>), it also poses substantial risks to mental health. Studies with undergraduate students have linked perfectionism with heightened levels of depression, anxiety, stress, and eating disorders in females (</w:t>
      </w:r>
      <w:proofErr w:type="spellStart"/>
      <w:r w:rsidR="00FA180B" w:rsidRPr="00F6122D">
        <w:rPr>
          <w:rFonts w:ascii="Times New Roman" w:eastAsia="Times New Roman" w:hAnsi="Times New Roman" w:cs="Times New Roman"/>
          <w:sz w:val="24"/>
          <w:szCs w:val="24"/>
          <w:lang w:eastAsia="en-GB"/>
        </w:rPr>
        <w:t>Bieling</w:t>
      </w:r>
      <w:proofErr w:type="spellEnd"/>
      <w:r w:rsidR="00FA180B" w:rsidRPr="00F6122D">
        <w:rPr>
          <w:rFonts w:ascii="Times New Roman" w:eastAsia="Times New Roman" w:hAnsi="Times New Roman" w:cs="Times New Roman"/>
          <w:sz w:val="24"/>
          <w:szCs w:val="24"/>
          <w:lang w:eastAsia="en-GB"/>
        </w:rPr>
        <w:t xml:space="preserve"> et al., 2003</w:t>
      </w:r>
      <w:r w:rsidR="00FA180B" w:rsidRPr="008B5F25">
        <w:rPr>
          <w:rFonts w:ascii="Times New Roman" w:eastAsia="Times New Roman" w:hAnsi="Times New Roman" w:cs="Times New Roman"/>
          <w:sz w:val="24"/>
          <w:szCs w:val="24"/>
          <w:lang w:eastAsia="en-GB"/>
        </w:rPr>
        <w:t>; Frost et al., 1997;</w:t>
      </w:r>
      <w:r w:rsidR="00FA180B" w:rsidRPr="005F2E42">
        <w:rPr>
          <w:rFonts w:ascii="Times New Roman" w:eastAsia="Times New Roman" w:hAnsi="Times New Roman" w:cs="Times New Roman"/>
          <w:sz w:val="24"/>
          <w:szCs w:val="24"/>
          <w:lang w:eastAsia="en-GB"/>
        </w:rPr>
        <w:t xml:space="preserve"> </w:t>
      </w:r>
      <w:proofErr w:type="spellStart"/>
      <w:r w:rsidR="00FA180B" w:rsidRPr="000324FE">
        <w:rPr>
          <w:rFonts w:ascii="Times New Roman" w:eastAsia="Times New Roman" w:hAnsi="Times New Roman" w:cs="Times New Roman"/>
          <w:sz w:val="24"/>
          <w:szCs w:val="24"/>
          <w:lang w:eastAsia="en-GB"/>
        </w:rPr>
        <w:t>Stoeber</w:t>
      </w:r>
      <w:proofErr w:type="spellEnd"/>
      <w:r w:rsidR="00FA180B" w:rsidRPr="000324FE">
        <w:rPr>
          <w:rFonts w:ascii="Times New Roman" w:eastAsia="Times New Roman" w:hAnsi="Times New Roman" w:cs="Times New Roman"/>
          <w:sz w:val="24"/>
          <w:szCs w:val="24"/>
          <w:lang w:eastAsia="en-GB"/>
        </w:rPr>
        <w:t xml:space="preserve"> et al., 2017</w:t>
      </w:r>
      <w:r w:rsidR="00FA180B" w:rsidRPr="005F2E42">
        <w:rPr>
          <w:rFonts w:ascii="Times New Roman" w:eastAsia="Times New Roman" w:hAnsi="Times New Roman" w:cs="Times New Roman"/>
          <w:sz w:val="24"/>
          <w:szCs w:val="24"/>
          <w:lang w:eastAsia="en-GB"/>
        </w:rPr>
        <w:t>), as well as physiological problems related to stress reactivity, such as high blood pressure (</w:t>
      </w:r>
      <w:r w:rsidR="00FA180B" w:rsidRPr="000324FE">
        <w:rPr>
          <w:rFonts w:ascii="Times New Roman" w:eastAsia="Times New Roman" w:hAnsi="Times New Roman" w:cs="Times New Roman"/>
          <w:sz w:val="24"/>
          <w:szCs w:val="24"/>
          <w:lang w:eastAsia="en-GB"/>
        </w:rPr>
        <w:t>Albert et al., 201</w:t>
      </w:r>
      <w:r w:rsidR="00ED6BFA" w:rsidRPr="000324FE">
        <w:rPr>
          <w:rFonts w:ascii="Times New Roman" w:eastAsia="Times New Roman" w:hAnsi="Times New Roman" w:cs="Times New Roman"/>
          <w:sz w:val="24"/>
          <w:szCs w:val="24"/>
          <w:lang w:eastAsia="en-GB"/>
        </w:rPr>
        <w:t>6</w:t>
      </w:r>
      <w:r w:rsidR="00FA180B" w:rsidRPr="005F2E42">
        <w:rPr>
          <w:rFonts w:ascii="Times New Roman" w:eastAsia="Times New Roman" w:hAnsi="Times New Roman" w:cs="Times New Roman"/>
          <w:sz w:val="24"/>
          <w:szCs w:val="24"/>
          <w:lang w:eastAsia="en-GB"/>
        </w:rPr>
        <w:t>). Recent studies further highlight its association with suicidal ideation and the worsening of depressive symptoms over time among university students (</w:t>
      </w:r>
      <w:r w:rsidR="00FA180B" w:rsidRPr="000324FE">
        <w:rPr>
          <w:rFonts w:ascii="Times New Roman" w:eastAsia="Times New Roman" w:hAnsi="Times New Roman" w:cs="Times New Roman"/>
          <w:sz w:val="24"/>
          <w:szCs w:val="24"/>
          <w:lang w:eastAsia="en-GB"/>
        </w:rPr>
        <w:t>Smith et al., 201</w:t>
      </w:r>
      <w:r w:rsidR="00081A7D" w:rsidRPr="000324FE">
        <w:rPr>
          <w:rFonts w:ascii="Times New Roman" w:eastAsia="Times New Roman" w:hAnsi="Times New Roman" w:cs="Times New Roman"/>
          <w:sz w:val="24"/>
          <w:szCs w:val="24"/>
          <w:lang w:eastAsia="en-GB"/>
        </w:rPr>
        <w:t>8</w:t>
      </w:r>
      <w:r w:rsidR="00A30946" w:rsidRPr="005F2E42">
        <w:rPr>
          <w:rFonts w:ascii="Times New Roman" w:eastAsia="Times New Roman" w:hAnsi="Times New Roman" w:cs="Times New Roman"/>
          <w:sz w:val="24"/>
          <w:szCs w:val="24"/>
          <w:lang w:eastAsia="en-GB"/>
        </w:rPr>
        <w:t xml:space="preserve">). </w:t>
      </w:r>
      <w:r w:rsidR="00AB2F9C" w:rsidRPr="005F2E42">
        <w:rPr>
          <w:rFonts w:ascii="Times New Roman" w:eastAsia="Times New Roman" w:hAnsi="Times New Roman" w:cs="Times New Roman"/>
          <w:sz w:val="24"/>
          <w:szCs w:val="24"/>
          <w:lang w:eastAsia="en-GB"/>
        </w:rPr>
        <w:t xml:space="preserve">Moreover, </w:t>
      </w:r>
      <w:r w:rsidR="008264B6" w:rsidRPr="005F2E42">
        <w:rPr>
          <w:rFonts w:ascii="Times New Roman" w:eastAsia="Times New Roman" w:hAnsi="Times New Roman" w:cs="Times New Roman"/>
          <w:sz w:val="24"/>
          <w:szCs w:val="24"/>
          <w:lang w:eastAsia="en-GB"/>
        </w:rPr>
        <w:t xml:space="preserve">academic perfectionism </w:t>
      </w:r>
      <w:r w:rsidR="00AB2F9C" w:rsidRPr="005F2E42">
        <w:rPr>
          <w:rFonts w:ascii="Times New Roman" w:eastAsia="Times New Roman" w:hAnsi="Times New Roman" w:cs="Times New Roman"/>
          <w:sz w:val="24"/>
          <w:szCs w:val="24"/>
          <w:lang w:eastAsia="en-GB"/>
        </w:rPr>
        <w:t xml:space="preserve">appears to be </w:t>
      </w:r>
      <w:r w:rsidR="008264B6" w:rsidRPr="005F2E42">
        <w:rPr>
          <w:rFonts w:ascii="Times New Roman" w:eastAsia="Times New Roman" w:hAnsi="Times New Roman" w:cs="Times New Roman"/>
          <w:sz w:val="24"/>
          <w:szCs w:val="24"/>
          <w:lang w:eastAsia="en-GB"/>
        </w:rPr>
        <w:t>on the rise. A recent meta-analytic study of over 41,000 university students in the United Kingdom and the United States found a significant increase in perfectionism levels from the 1980s to 2016 (</w:t>
      </w:r>
      <w:r w:rsidR="008264B6" w:rsidRPr="000324FE">
        <w:rPr>
          <w:rFonts w:ascii="Times New Roman" w:eastAsia="Times New Roman" w:hAnsi="Times New Roman" w:cs="Times New Roman"/>
          <w:sz w:val="24"/>
          <w:szCs w:val="24"/>
          <w:lang w:eastAsia="en-GB"/>
        </w:rPr>
        <w:t>Curran &amp; Hill, 20</w:t>
      </w:r>
      <w:r w:rsidR="009A6C27" w:rsidRPr="000324FE">
        <w:rPr>
          <w:rFonts w:ascii="Times New Roman" w:eastAsia="Times New Roman" w:hAnsi="Times New Roman" w:cs="Times New Roman"/>
          <w:sz w:val="24"/>
          <w:szCs w:val="24"/>
          <w:lang w:eastAsia="en-GB"/>
        </w:rPr>
        <w:t>22</w:t>
      </w:r>
      <w:r w:rsidR="008264B6" w:rsidRPr="005F2E42">
        <w:rPr>
          <w:rFonts w:ascii="Times New Roman" w:eastAsia="Times New Roman" w:hAnsi="Times New Roman" w:cs="Times New Roman"/>
          <w:sz w:val="24"/>
          <w:szCs w:val="24"/>
          <w:lang w:eastAsia="en-GB"/>
        </w:rPr>
        <w:t>). Combined with its previously stated impact on well-being, this upward trend highlights the urgent need for effective interventions to help students manage perfectionistic tendencies in a manner that supports both academic success and mental health.</w:t>
      </w:r>
    </w:p>
    <w:p w14:paraId="3E447310" w14:textId="38359D13" w:rsidR="00032CD9" w:rsidRPr="005F2E42" w:rsidRDefault="00032CD9" w:rsidP="00FC4CCA">
      <w:pPr>
        <w:spacing w:line="480" w:lineRule="auto"/>
        <w:ind w:firstLine="720"/>
        <w:rPr>
          <w:rFonts w:ascii="Times New Roman" w:eastAsia="Times New Roman" w:hAnsi="Times New Roman" w:cs="Times New Roman"/>
          <w:sz w:val="24"/>
          <w:szCs w:val="24"/>
          <w:lang w:eastAsia="en-GB"/>
        </w:rPr>
      </w:pPr>
      <w:r w:rsidRPr="005F2E42">
        <w:rPr>
          <w:rFonts w:ascii="Times New Roman" w:eastAsia="Times New Roman" w:hAnsi="Times New Roman" w:cs="Times New Roman"/>
          <w:sz w:val="24"/>
          <w:szCs w:val="24"/>
          <w:lang w:eastAsia="en-GB"/>
        </w:rPr>
        <w:t xml:space="preserve">Traditionally studied within the framework of personality psychology, perfectionism is understood to be a multidimensional personality trait encompassing various interpersonal </w:t>
      </w:r>
      <w:r w:rsidRPr="005F2E42">
        <w:rPr>
          <w:rFonts w:ascii="Times New Roman" w:eastAsia="Times New Roman" w:hAnsi="Times New Roman" w:cs="Times New Roman"/>
          <w:sz w:val="24"/>
          <w:szCs w:val="24"/>
          <w:lang w:eastAsia="en-GB"/>
        </w:rPr>
        <w:lastRenderedPageBreak/>
        <w:t xml:space="preserve">and intrapersonal dimensions, significantly impacting psychological adjustment (e.g., </w:t>
      </w:r>
      <w:r w:rsidRPr="000324FE">
        <w:rPr>
          <w:rFonts w:ascii="Times New Roman" w:eastAsia="Times New Roman" w:hAnsi="Times New Roman" w:cs="Times New Roman"/>
          <w:sz w:val="24"/>
          <w:szCs w:val="24"/>
          <w:lang w:eastAsia="en-GB"/>
        </w:rPr>
        <w:t>Enns et al., 200</w:t>
      </w:r>
      <w:r w:rsidR="005206E7" w:rsidRPr="000324FE">
        <w:rPr>
          <w:rFonts w:ascii="Times New Roman" w:eastAsia="Times New Roman" w:hAnsi="Times New Roman" w:cs="Times New Roman"/>
          <w:sz w:val="24"/>
          <w:szCs w:val="24"/>
          <w:lang w:eastAsia="en-GB"/>
        </w:rPr>
        <w:t>5</w:t>
      </w:r>
      <w:r w:rsidRPr="000324FE">
        <w:rPr>
          <w:rFonts w:ascii="Times New Roman" w:eastAsia="Times New Roman" w:hAnsi="Times New Roman" w:cs="Times New Roman"/>
          <w:sz w:val="24"/>
          <w:szCs w:val="24"/>
          <w:lang w:eastAsia="en-GB"/>
        </w:rPr>
        <w:t>;</w:t>
      </w:r>
      <w:r w:rsidRPr="005F2E42">
        <w:rPr>
          <w:rFonts w:ascii="Times New Roman" w:eastAsia="Times New Roman" w:hAnsi="Times New Roman" w:cs="Times New Roman"/>
          <w:b/>
          <w:sz w:val="24"/>
          <w:szCs w:val="24"/>
          <w:lang w:eastAsia="en-GB"/>
        </w:rPr>
        <w:t xml:space="preserve"> </w:t>
      </w:r>
      <w:r w:rsidRPr="000324FE">
        <w:rPr>
          <w:rFonts w:ascii="Times New Roman" w:eastAsia="Times New Roman" w:hAnsi="Times New Roman" w:cs="Times New Roman"/>
          <w:sz w:val="24"/>
          <w:szCs w:val="24"/>
          <w:lang w:eastAsia="en-GB"/>
        </w:rPr>
        <w:t xml:space="preserve">Rice </w:t>
      </w:r>
      <w:r w:rsidR="005206E7" w:rsidRPr="000324FE">
        <w:rPr>
          <w:rFonts w:ascii="Times New Roman" w:eastAsia="Times New Roman" w:hAnsi="Times New Roman" w:cs="Times New Roman"/>
          <w:sz w:val="24"/>
          <w:szCs w:val="24"/>
          <w:lang w:eastAsia="en-GB"/>
        </w:rPr>
        <w:t>&amp;</w:t>
      </w:r>
      <w:r w:rsidRPr="000324FE">
        <w:rPr>
          <w:rFonts w:ascii="Times New Roman" w:eastAsia="Times New Roman" w:hAnsi="Times New Roman" w:cs="Times New Roman"/>
          <w:sz w:val="24"/>
          <w:szCs w:val="24"/>
          <w:lang w:eastAsia="en-GB"/>
        </w:rPr>
        <w:t xml:space="preserve"> Lapsley, 2001; Rice et al., 2006). Hewitt </w:t>
      </w:r>
      <w:r w:rsidR="000324FE">
        <w:rPr>
          <w:rFonts w:ascii="Times New Roman" w:eastAsia="Times New Roman" w:hAnsi="Times New Roman" w:cs="Times New Roman"/>
          <w:sz w:val="24"/>
          <w:szCs w:val="24"/>
          <w:lang w:eastAsia="en-GB"/>
        </w:rPr>
        <w:t>and colleagues</w:t>
      </w:r>
      <w:r w:rsidRPr="000324FE">
        <w:rPr>
          <w:rFonts w:ascii="Times New Roman" w:eastAsia="Times New Roman" w:hAnsi="Times New Roman" w:cs="Times New Roman"/>
          <w:sz w:val="24"/>
          <w:szCs w:val="24"/>
          <w:lang w:eastAsia="en-GB"/>
        </w:rPr>
        <w:t xml:space="preserve"> (1991)</w:t>
      </w:r>
      <w:r w:rsidRPr="005F2E42">
        <w:rPr>
          <w:rFonts w:ascii="Times New Roman" w:eastAsia="Times New Roman" w:hAnsi="Times New Roman" w:cs="Times New Roman"/>
          <w:sz w:val="24"/>
          <w:szCs w:val="24"/>
          <w:lang w:eastAsia="en-GB"/>
        </w:rPr>
        <w:t xml:space="preserve"> conceptualised perfectionism into three types: self-oriented perfectionism (the self-directed belief that one must achieve flawless performance while vigilantly avoiding mistakes), socially-prescribed perfectionism (the belief that others expect flawless performance, driven by an extrinsically motivated locus of negative evaluation), and other-oriented perfectionism (the belief that others should deliver perfect performance, often manifesting through interpersonal blame and punitive behaviour). Frost further elaborated on perfectionism by identifying components that are differentially related to adaptive outcomes (Personal Standards; Organisation) and maladaptive outcomes (Concern over Mistakes; Doubting of Actions). Decades later, researchers continue to debate whether perfectionism is essentially maladaptive or can be both adaptive and maladaptive </w:t>
      </w:r>
      <w:r w:rsidRPr="00B62BF2">
        <w:rPr>
          <w:rFonts w:ascii="Times New Roman" w:eastAsia="Times New Roman" w:hAnsi="Times New Roman" w:cs="Times New Roman"/>
          <w:sz w:val="24"/>
          <w:szCs w:val="24"/>
          <w:lang w:eastAsia="en-GB"/>
        </w:rPr>
        <w:t>(</w:t>
      </w:r>
      <w:proofErr w:type="spellStart"/>
      <w:r w:rsidRPr="00B62BF2">
        <w:rPr>
          <w:rFonts w:ascii="Times New Roman" w:eastAsia="Times New Roman" w:hAnsi="Times New Roman" w:cs="Times New Roman"/>
          <w:sz w:val="24"/>
          <w:szCs w:val="24"/>
          <w:lang w:eastAsia="en-GB"/>
        </w:rPr>
        <w:t>Bieling</w:t>
      </w:r>
      <w:proofErr w:type="spellEnd"/>
      <w:r w:rsidRPr="00B62BF2">
        <w:rPr>
          <w:rFonts w:ascii="Times New Roman" w:eastAsia="Times New Roman" w:hAnsi="Times New Roman" w:cs="Times New Roman"/>
          <w:sz w:val="24"/>
          <w:szCs w:val="24"/>
          <w:lang w:eastAsia="en-GB"/>
        </w:rPr>
        <w:t xml:space="preserve"> et al., 2004).</w:t>
      </w:r>
      <w:r w:rsidRPr="005F2E42">
        <w:rPr>
          <w:rFonts w:ascii="Times New Roman" w:eastAsia="Times New Roman" w:hAnsi="Times New Roman" w:cs="Times New Roman"/>
          <w:sz w:val="24"/>
          <w:szCs w:val="24"/>
          <w:lang w:eastAsia="en-GB"/>
        </w:rPr>
        <w:t xml:space="preserve"> The complexity of this debate is heightened by the interplay between perfectionism and socio-cultural influences. For instance</w:t>
      </w:r>
      <w:r w:rsidRPr="005F2E42">
        <w:rPr>
          <w:rFonts w:ascii="Times New Roman" w:eastAsia="Times New Roman" w:hAnsi="Times New Roman" w:cs="Times New Roman"/>
          <w:b/>
          <w:sz w:val="24"/>
          <w:szCs w:val="24"/>
          <w:lang w:eastAsia="en-GB"/>
        </w:rPr>
        <w:t xml:space="preserve">, </w:t>
      </w:r>
      <w:r w:rsidRPr="00B62BF2">
        <w:rPr>
          <w:rFonts w:ascii="Times New Roman" w:eastAsia="Times New Roman" w:hAnsi="Times New Roman" w:cs="Times New Roman"/>
          <w:sz w:val="24"/>
          <w:szCs w:val="24"/>
          <w:lang w:eastAsia="en-GB"/>
        </w:rPr>
        <w:t xml:space="preserve">Hill and </w:t>
      </w:r>
      <w:proofErr w:type="spellStart"/>
      <w:r w:rsidRPr="00B62BF2">
        <w:rPr>
          <w:rFonts w:ascii="Times New Roman" w:eastAsia="Times New Roman" w:hAnsi="Times New Roman" w:cs="Times New Roman"/>
          <w:sz w:val="24"/>
          <w:szCs w:val="24"/>
          <w:lang w:eastAsia="en-GB"/>
        </w:rPr>
        <w:t>Grugan</w:t>
      </w:r>
      <w:proofErr w:type="spellEnd"/>
      <w:r w:rsidRPr="00B62BF2">
        <w:rPr>
          <w:rFonts w:ascii="Times New Roman" w:eastAsia="Times New Roman" w:hAnsi="Times New Roman" w:cs="Times New Roman"/>
          <w:sz w:val="24"/>
          <w:szCs w:val="24"/>
          <w:lang w:eastAsia="en-GB"/>
        </w:rPr>
        <w:t xml:space="preserve"> (2020)</w:t>
      </w:r>
      <w:r w:rsidRPr="005F2E42">
        <w:rPr>
          <w:rFonts w:ascii="Times New Roman" w:eastAsia="Times New Roman" w:hAnsi="Times New Roman" w:cs="Times New Roman"/>
          <w:sz w:val="24"/>
          <w:szCs w:val="24"/>
          <w:lang w:eastAsia="en-GB"/>
        </w:rPr>
        <w:t xml:space="preserve"> introduced the concept of a perfectionistic climate—a social environment characterised by high expectations, criticism, control, conditional regard, and anxiety—that may sustain and bolster perfectionistic tendencies. This underscores the necessity for a comprehensive approach that integrates individual traits with contextual factors contributing to perfectionism.</w:t>
      </w:r>
    </w:p>
    <w:p w14:paraId="6ED6ED82" w14:textId="72FEE2EC" w:rsidR="00032CD9" w:rsidRPr="005F2E42" w:rsidRDefault="00FC6C14" w:rsidP="00FC4CCA">
      <w:pPr>
        <w:spacing w:line="480" w:lineRule="auto"/>
        <w:ind w:firstLine="720"/>
        <w:rPr>
          <w:rFonts w:ascii="Times New Roman" w:eastAsia="Times New Roman" w:hAnsi="Times New Roman" w:cs="Times New Roman"/>
          <w:sz w:val="24"/>
          <w:szCs w:val="24"/>
          <w:lang w:eastAsia="en-GB"/>
        </w:rPr>
      </w:pPr>
      <w:r w:rsidRPr="00FC6C14">
        <w:rPr>
          <w:rFonts w:ascii="Times New Roman" w:eastAsia="Times New Roman" w:hAnsi="Times New Roman" w:cs="Times New Roman"/>
          <w:sz w:val="24"/>
          <w:szCs w:val="24"/>
          <w:lang w:eastAsia="en-GB"/>
        </w:rPr>
        <w:t>The SPACE model, developed by Edgerton (see Edgerton &amp; Palmer, 2005), provides a cognitive behavioural framework that examines an individual's challenges across five interconnected domains: Situation, Physiology, Action, Cognitions, and Emotions.</w:t>
      </w:r>
      <w:r w:rsidR="00032CD9" w:rsidRPr="005F2E42">
        <w:rPr>
          <w:rFonts w:ascii="Times New Roman" w:eastAsia="Times New Roman" w:hAnsi="Times New Roman" w:cs="Times New Roman"/>
          <w:sz w:val="24"/>
          <w:szCs w:val="24"/>
          <w:lang w:eastAsia="en-GB"/>
        </w:rPr>
        <w:t xml:space="preserve"> By addressing these areas without prioritising any single aspect, the SPACE model facilitates a comprehensive understanding of an individual's problems or goals. This holistic approach allows for the identification of relationships between different components, aiding in the generation of effective solutions to unhelpful responses and barriers in one or more domains. </w:t>
      </w:r>
      <w:r w:rsidR="00032CD9" w:rsidRPr="005F2E42">
        <w:rPr>
          <w:rFonts w:ascii="Times New Roman" w:eastAsia="Times New Roman" w:hAnsi="Times New Roman" w:cs="Times New Roman"/>
          <w:sz w:val="24"/>
          <w:szCs w:val="24"/>
          <w:lang w:eastAsia="en-GB"/>
        </w:rPr>
        <w:lastRenderedPageBreak/>
        <w:t>This study aims to utilise SPACE as a qualitative tool to comprehensively explore academic perfectionism, identifying its drivers within the social and personal realms affecting students, and proposing strategies to mitigate its detrimental effects. This approach allows for a nuanced understanding of perfectionism's features and the perceived consequences described by those who recognise these traits within themselves</w:t>
      </w:r>
      <w:r w:rsidR="00445122">
        <w:rPr>
          <w:rFonts w:ascii="Times New Roman" w:eastAsia="Times New Roman" w:hAnsi="Times New Roman" w:cs="Times New Roman"/>
          <w:sz w:val="24"/>
          <w:szCs w:val="24"/>
          <w:lang w:eastAsia="en-GB"/>
        </w:rPr>
        <w:t>.</w:t>
      </w:r>
    </w:p>
    <w:p w14:paraId="46627C01" w14:textId="77777777" w:rsidR="00032CD9" w:rsidRPr="005F2E42" w:rsidRDefault="00032CD9" w:rsidP="00FC4CCA">
      <w:pPr>
        <w:spacing w:line="480" w:lineRule="auto"/>
        <w:ind w:firstLine="720"/>
        <w:rPr>
          <w:rFonts w:ascii="Times New Roman" w:eastAsia="Times New Roman" w:hAnsi="Times New Roman" w:cs="Times New Roman"/>
          <w:sz w:val="24"/>
          <w:szCs w:val="24"/>
          <w:lang w:eastAsia="en-GB"/>
        </w:rPr>
      </w:pPr>
      <w:r w:rsidRPr="005F2E42">
        <w:rPr>
          <w:rFonts w:ascii="Times New Roman" w:eastAsia="Times New Roman" w:hAnsi="Times New Roman" w:cs="Times New Roman"/>
          <w:sz w:val="24"/>
          <w:szCs w:val="24"/>
          <w:lang w:eastAsia="en-GB"/>
        </w:rPr>
        <w:t xml:space="preserve">Our research questions were: </w:t>
      </w:r>
    </w:p>
    <w:p w14:paraId="4B3BFBDE" w14:textId="0301F53E" w:rsidR="00032CD9" w:rsidRPr="005F2E42" w:rsidRDefault="00032CD9" w:rsidP="00FC4CCA">
      <w:pPr>
        <w:spacing w:line="480" w:lineRule="auto"/>
        <w:ind w:firstLine="720"/>
        <w:rPr>
          <w:rFonts w:ascii="Times New Roman" w:eastAsia="Times New Roman" w:hAnsi="Times New Roman" w:cs="Times New Roman"/>
          <w:sz w:val="24"/>
          <w:szCs w:val="24"/>
          <w:lang w:eastAsia="en-GB"/>
        </w:rPr>
      </w:pPr>
      <w:r w:rsidRPr="005F2E42">
        <w:rPr>
          <w:rFonts w:ascii="Times New Roman" w:eastAsia="Times New Roman" w:hAnsi="Times New Roman" w:cs="Times New Roman"/>
          <w:sz w:val="24"/>
          <w:szCs w:val="24"/>
          <w:lang w:eastAsia="en-GB"/>
        </w:rPr>
        <w:t>- How does the SPACE model support students with academic perfectionism?</w:t>
      </w:r>
    </w:p>
    <w:p w14:paraId="790AA047" w14:textId="3A6DE6DF" w:rsidR="00E81A02" w:rsidRDefault="00032CD9" w:rsidP="00FC4CCA">
      <w:pPr>
        <w:spacing w:line="480" w:lineRule="auto"/>
        <w:ind w:firstLine="720"/>
        <w:rPr>
          <w:rFonts w:ascii="Times New Roman" w:eastAsia="Times New Roman" w:hAnsi="Times New Roman" w:cs="Times New Roman"/>
          <w:sz w:val="24"/>
          <w:szCs w:val="24"/>
          <w:lang w:eastAsia="en-GB"/>
        </w:rPr>
      </w:pPr>
      <w:r w:rsidRPr="005F2E42">
        <w:rPr>
          <w:rFonts w:ascii="Times New Roman" w:eastAsia="Times New Roman" w:hAnsi="Times New Roman" w:cs="Times New Roman"/>
          <w:sz w:val="24"/>
          <w:szCs w:val="24"/>
          <w:lang w:eastAsia="en-GB"/>
        </w:rPr>
        <w:t>- How can SPACE expand our understanding of academic perfectionism?</w:t>
      </w:r>
    </w:p>
    <w:p w14:paraId="253EC85D" w14:textId="77777777" w:rsidR="00BC6FD8" w:rsidRPr="00BC6FD8" w:rsidRDefault="00BC6FD8" w:rsidP="00FC4CCA">
      <w:pPr>
        <w:spacing w:line="480" w:lineRule="auto"/>
        <w:ind w:firstLine="720"/>
        <w:rPr>
          <w:rFonts w:ascii="Times New Roman" w:eastAsia="Times New Roman" w:hAnsi="Times New Roman" w:cs="Times New Roman"/>
          <w:sz w:val="24"/>
          <w:szCs w:val="24"/>
          <w:lang w:eastAsia="en-GB"/>
        </w:rPr>
      </w:pPr>
    </w:p>
    <w:p w14:paraId="1201D489" w14:textId="257D359F" w:rsidR="001C13DD" w:rsidRPr="005F2E42" w:rsidRDefault="001C13DD" w:rsidP="00FC4CCA">
      <w:pPr>
        <w:spacing w:line="480" w:lineRule="auto"/>
        <w:ind w:firstLine="720"/>
        <w:jc w:val="center"/>
        <w:rPr>
          <w:rFonts w:ascii="Times New Roman" w:hAnsi="Times New Roman" w:cs="Times New Roman"/>
          <w:b/>
          <w:sz w:val="24"/>
          <w:szCs w:val="24"/>
        </w:rPr>
      </w:pPr>
      <w:r w:rsidRPr="005F2E42">
        <w:rPr>
          <w:rFonts w:ascii="Times New Roman" w:hAnsi="Times New Roman" w:cs="Times New Roman"/>
          <w:b/>
          <w:sz w:val="24"/>
          <w:szCs w:val="24"/>
        </w:rPr>
        <w:t>Method</w:t>
      </w:r>
      <w:r w:rsidR="001F63AA" w:rsidRPr="005F2E42">
        <w:rPr>
          <w:rFonts w:ascii="Times New Roman" w:hAnsi="Times New Roman" w:cs="Times New Roman"/>
          <w:b/>
          <w:sz w:val="24"/>
          <w:szCs w:val="24"/>
        </w:rPr>
        <w:t>s</w:t>
      </w:r>
    </w:p>
    <w:p w14:paraId="0E4DCEF1" w14:textId="77777777" w:rsidR="00E10226" w:rsidRPr="005F2E42" w:rsidRDefault="00E10226"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Participants</w:t>
      </w:r>
    </w:p>
    <w:p w14:paraId="18055457" w14:textId="36B15E81" w:rsidR="00E10226" w:rsidRPr="005F2E42" w:rsidRDefault="00E10226"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The study sample consists of university</w:t>
      </w:r>
      <w:r w:rsidR="006133CF" w:rsidRPr="005F2E42">
        <w:rPr>
          <w:rFonts w:ascii="Times New Roman" w:hAnsi="Times New Roman" w:cs="Times New Roman"/>
          <w:sz w:val="24"/>
          <w:szCs w:val="24"/>
        </w:rPr>
        <w:t xml:space="preserve"> postgraduate</w:t>
      </w:r>
      <w:r w:rsidR="00557FBB" w:rsidRPr="005F2E42">
        <w:rPr>
          <w:rFonts w:ascii="Times New Roman" w:hAnsi="Times New Roman" w:cs="Times New Roman"/>
          <w:sz w:val="24"/>
          <w:szCs w:val="24"/>
        </w:rPr>
        <w:t xml:space="preserve"> </w:t>
      </w:r>
      <w:r w:rsidRPr="005F2E42">
        <w:rPr>
          <w:rFonts w:ascii="Times New Roman" w:hAnsi="Times New Roman" w:cs="Times New Roman"/>
          <w:sz w:val="24"/>
          <w:szCs w:val="24"/>
        </w:rPr>
        <w:t>students (N = 4)</w:t>
      </w:r>
      <w:r w:rsidR="003F1E78" w:rsidRPr="005F2E42">
        <w:rPr>
          <w:rFonts w:ascii="Times New Roman" w:hAnsi="Times New Roman" w:cs="Times New Roman"/>
          <w:sz w:val="24"/>
          <w:szCs w:val="24"/>
        </w:rPr>
        <w:t xml:space="preserve"> </w:t>
      </w:r>
      <w:r w:rsidRPr="005F2E42">
        <w:rPr>
          <w:rFonts w:ascii="Times New Roman" w:hAnsi="Times New Roman" w:cs="Times New Roman"/>
          <w:sz w:val="24"/>
          <w:szCs w:val="24"/>
        </w:rPr>
        <w:t xml:space="preserve">attending a </w:t>
      </w:r>
      <w:r w:rsidR="00D50518" w:rsidRPr="005F2E42">
        <w:rPr>
          <w:rFonts w:ascii="Times New Roman" w:hAnsi="Times New Roman" w:cs="Times New Roman"/>
          <w:sz w:val="24"/>
          <w:szCs w:val="24"/>
        </w:rPr>
        <w:t>small</w:t>
      </w:r>
      <w:r w:rsidRPr="005F2E42">
        <w:rPr>
          <w:rFonts w:ascii="Times New Roman" w:hAnsi="Times New Roman" w:cs="Times New Roman"/>
          <w:sz w:val="24"/>
          <w:szCs w:val="24"/>
        </w:rPr>
        <w:t xml:space="preserve"> University in the UK. The mean age of the participants was </w:t>
      </w:r>
      <w:r w:rsidR="00144FD3" w:rsidRPr="005F2E42">
        <w:rPr>
          <w:rFonts w:ascii="Times New Roman" w:hAnsi="Times New Roman" w:cs="Times New Roman"/>
          <w:sz w:val="24"/>
          <w:szCs w:val="24"/>
        </w:rPr>
        <w:t>39.</w:t>
      </w:r>
      <w:r w:rsidR="006F5F3C" w:rsidRPr="005F2E42">
        <w:rPr>
          <w:rFonts w:ascii="Times New Roman" w:hAnsi="Times New Roman" w:cs="Times New Roman"/>
          <w:sz w:val="24"/>
          <w:szCs w:val="24"/>
        </w:rPr>
        <w:t>7</w:t>
      </w:r>
      <w:r w:rsidRPr="005F2E42">
        <w:rPr>
          <w:rFonts w:ascii="Times New Roman" w:hAnsi="Times New Roman" w:cs="Times New Roman"/>
          <w:sz w:val="24"/>
          <w:szCs w:val="24"/>
        </w:rPr>
        <w:t xml:space="preserve"> (range = </w:t>
      </w:r>
      <w:r w:rsidR="00144FD3" w:rsidRPr="005F2E42">
        <w:rPr>
          <w:rFonts w:ascii="Times New Roman" w:hAnsi="Times New Roman" w:cs="Times New Roman"/>
          <w:sz w:val="24"/>
          <w:szCs w:val="24"/>
        </w:rPr>
        <w:t>24-58</w:t>
      </w:r>
      <w:r w:rsidRPr="005F2E42">
        <w:rPr>
          <w:rFonts w:ascii="Times New Roman" w:hAnsi="Times New Roman" w:cs="Times New Roman"/>
          <w:sz w:val="24"/>
          <w:szCs w:val="24"/>
        </w:rPr>
        <w:t>) years. The sample consists of 3 women</w:t>
      </w:r>
      <w:r w:rsidR="009664D6" w:rsidRPr="005F2E42">
        <w:rPr>
          <w:rFonts w:ascii="Times New Roman" w:hAnsi="Times New Roman" w:cs="Times New Roman"/>
          <w:sz w:val="24"/>
          <w:szCs w:val="24"/>
        </w:rPr>
        <w:t xml:space="preserve"> and 1 non-binary person</w:t>
      </w:r>
      <w:r w:rsidRPr="005F2E42">
        <w:rPr>
          <w:rFonts w:ascii="Times New Roman" w:hAnsi="Times New Roman" w:cs="Times New Roman"/>
          <w:sz w:val="24"/>
          <w:szCs w:val="24"/>
        </w:rPr>
        <w:t xml:space="preserve">. Information on the study was distributed through various university and faculty </w:t>
      </w:r>
      <w:r w:rsidR="00BE4C0A" w:rsidRPr="005F2E42">
        <w:rPr>
          <w:rFonts w:ascii="Times New Roman" w:hAnsi="Times New Roman" w:cs="Times New Roman"/>
          <w:sz w:val="24"/>
          <w:szCs w:val="24"/>
        </w:rPr>
        <w:t>mailing lists</w:t>
      </w:r>
      <w:r w:rsidR="00326AFE" w:rsidRPr="005F2E42">
        <w:rPr>
          <w:rFonts w:ascii="Times New Roman" w:hAnsi="Times New Roman" w:cs="Times New Roman"/>
          <w:sz w:val="24"/>
          <w:szCs w:val="24"/>
        </w:rPr>
        <w:t>.</w:t>
      </w:r>
      <w:r w:rsidR="007B3A5B" w:rsidRPr="005F2E42">
        <w:rPr>
          <w:rFonts w:ascii="Times New Roman" w:hAnsi="Times New Roman" w:cs="Times New Roman"/>
          <w:sz w:val="24"/>
          <w:szCs w:val="24"/>
        </w:rPr>
        <w:t xml:space="preserve"> The inclusion criteria stated that participants identified themselves as academic perfectionists and were on postgraduate course</w:t>
      </w:r>
      <w:r w:rsidR="005C5202" w:rsidRPr="005F2E42">
        <w:rPr>
          <w:rFonts w:ascii="Times New Roman" w:hAnsi="Times New Roman" w:cs="Times New Roman"/>
          <w:sz w:val="24"/>
          <w:szCs w:val="24"/>
        </w:rPr>
        <w:t>s</w:t>
      </w:r>
      <w:r w:rsidR="007B3A5B" w:rsidRPr="005F2E42">
        <w:rPr>
          <w:rFonts w:ascii="Times New Roman" w:hAnsi="Times New Roman" w:cs="Times New Roman"/>
          <w:sz w:val="24"/>
          <w:szCs w:val="24"/>
        </w:rPr>
        <w:t>.</w:t>
      </w:r>
      <w:r w:rsidR="005C5202" w:rsidRPr="005F2E42">
        <w:rPr>
          <w:rFonts w:ascii="Times New Roman" w:hAnsi="Times New Roman" w:cs="Times New Roman"/>
          <w:sz w:val="24"/>
          <w:szCs w:val="24"/>
        </w:rPr>
        <w:t xml:space="preserve"> </w:t>
      </w:r>
      <w:r w:rsidR="000454E5" w:rsidRPr="000454E5">
        <w:rPr>
          <w:rFonts w:ascii="Times New Roman" w:hAnsi="Times New Roman" w:cs="Times New Roman"/>
          <w:sz w:val="24"/>
          <w:szCs w:val="24"/>
        </w:rPr>
        <w:t>Ethical approval was granted by the University, and written consent was obtained from all participants.</w:t>
      </w:r>
    </w:p>
    <w:p w14:paraId="7A3F7CCF" w14:textId="77777777" w:rsidR="00742726" w:rsidRPr="005F2E42" w:rsidRDefault="00742726"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Procedure</w:t>
      </w:r>
    </w:p>
    <w:p w14:paraId="1B1CD294" w14:textId="4BD9F595" w:rsidR="001C13DD" w:rsidRPr="005F2E42" w:rsidRDefault="00742726"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Each participant attended consecutive weekly sessions, typically lasting 50 minutes each</w:t>
      </w:r>
      <w:r w:rsidR="002F00BB" w:rsidRPr="005F2E42">
        <w:rPr>
          <w:rFonts w:ascii="Times New Roman" w:hAnsi="Times New Roman" w:cs="Times New Roman"/>
          <w:sz w:val="24"/>
          <w:szCs w:val="24"/>
        </w:rPr>
        <w:t xml:space="preserve">, </w:t>
      </w:r>
      <w:r w:rsidR="00742544" w:rsidRPr="005F2E42">
        <w:rPr>
          <w:rFonts w:ascii="Times New Roman" w:hAnsi="Times New Roman" w:cs="Times New Roman"/>
          <w:sz w:val="24"/>
          <w:szCs w:val="24"/>
        </w:rPr>
        <w:t>with a coaching psychologist</w:t>
      </w:r>
      <w:r w:rsidR="00935EB3" w:rsidRPr="005F2E42">
        <w:rPr>
          <w:rFonts w:ascii="Times New Roman" w:hAnsi="Times New Roman" w:cs="Times New Roman"/>
          <w:sz w:val="24"/>
          <w:szCs w:val="24"/>
        </w:rPr>
        <w:t>,</w:t>
      </w:r>
      <w:r w:rsidR="00742544" w:rsidRPr="005F2E42">
        <w:rPr>
          <w:rFonts w:ascii="Times New Roman" w:hAnsi="Times New Roman" w:cs="Times New Roman"/>
          <w:sz w:val="24"/>
          <w:szCs w:val="24"/>
        </w:rPr>
        <w:t xml:space="preserve"> who is also the author of this paper</w:t>
      </w:r>
      <w:r w:rsidR="002F00BB" w:rsidRPr="005F2E42">
        <w:rPr>
          <w:rFonts w:ascii="Times New Roman" w:hAnsi="Times New Roman" w:cs="Times New Roman"/>
          <w:sz w:val="24"/>
          <w:szCs w:val="24"/>
        </w:rPr>
        <w:t>.</w:t>
      </w:r>
      <w:r w:rsidRPr="005F2E42">
        <w:rPr>
          <w:rFonts w:ascii="Times New Roman" w:hAnsi="Times New Roman" w:cs="Times New Roman"/>
          <w:sz w:val="24"/>
          <w:szCs w:val="24"/>
        </w:rPr>
        <w:t xml:space="preserve"> Most students attended three sessions</w:t>
      </w:r>
      <w:r w:rsidR="00BC404A" w:rsidRPr="005F2E42">
        <w:rPr>
          <w:rFonts w:ascii="Times New Roman" w:hAnsi="Times New Roman" w:cs="Times New Roman"/>
          <w:sz w:val="24"/>
          <w:szCs w:val="24"/>
        </w:rPr>
        <w:t>, with</w:t>
      </w:r>
      <w:r w:rsidRPr="005F2E42">
        <w:rPr>
          <w:rFonts w:ascii="Times New Roman" w:hAnsi="Times New Roman" w:cs="Times New Roman"/>
          <w:sz w:val="24"/>
          <w:szCs w:val="24"/>
        </w:rPr>
        <w:t xml:space="preserve"> one student participat</w:t>
      </w:r>
      <w:r w:rsidR="00BC404A" w:rsidRPr="005F2E42">
        <w:rPr>
          <w:rFonts w:ascii="Times New Roman" w:hAnsi="Times New Roman" w:cs="Times New Roman"/>
          <w:sz w:val="24"/>
          <w:szCs w:val="24"/>
        </w:rPr>
        <w:t>ing</w:t>
      </w:r>
      <w:r w:rsidRPr="005F2E42">
        <w:rPr>
          <w:rFonts w:ascii="Times New Roman" w:hAnsi="Times New Roman" w:cs="Times New Roman"/>
          <w:sz w:val="24"/>
          <w:szCs w:val="24"/>
        </w:rPr>
        <w:t xml:space="preserve"> in five sessions. The sessions were conducted primarily via Microsoft Teams, with two sessions held in person.</w:t>
      </w:r>
      <w:r w:rsidR="007B3A5B" w:rsidRPr="005F2E42">
        <w:rPr>
          <w:rFonts w:ascii="Times New Roman" w:hAnsi="Times New Roman" w:cs="Times New Roman"/>
          <w:sz w:val="24"/>
          <w:szCs w:val="24"/>
        </w:rPr>
        <w:t xml:space="preserve"> </w:t>
      </w:r>
    </w:p>
    <w:p w14:paraId="7CB59B6E" w14:textId="74E14AA5" w:rsidR="000A3910" w:rsidRPr="005F2E42" w:rsidRDefault="000A3910"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lastRenderedPageBreak/>
        <w:t>Use of the SPACE Model of Coaching</w:t>
      </w:r>
    </w:p>
    <w:p w14:paraId="78DFC753" w14:textId="11A33E05" w:rsidR="00F0536A" w:rsidRPr="005F2E42" w:rsidRDefault="000A3910"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All participants were new to the SPACE model, which was introduced to them during the first session</w:t>
      </w:r>
      <w:r w:rsidR="008574B6" w:rsidRPr="005F2E42">
        <w:rPr>
          <w:rFonts w:ascii="Times New Roman" w:hAnsi="Times New Roman" w:cs="Times New Roman"/>
          <w:sz w:val="24"/>
          <w:szCs w:val="24"/>
        </w:rPr>
        <w:t>. Using a graphical tool called the SPACE diagram</w:t>
      </w:r>
      <w:r w:rsidR="000A5FD0">
        <w:rPr>
          <w:rFonts w:ascii="Times New Roman" w:hAnsi="Times New Roman" w:cs="Times New Roman"/>
          <w:sz w:val="24"/>
          <w:szCs w:val="24"/>
        </w:rPr>
        <w:t xml:space="preserve"> (Fig. 1)</w:t>
      </w:r>
      <w:r w:rsidR="008574B6" w:rsidRPr="005F2E42">
        <w:rPr>
          <w:rFonts w:ascii="Times New Roman" w:hAnsi="Times New Roman" w:cs="Times New Roman"/>
          <w:sz w:val="24"/>
          <w:szCs w:val="24"/>
        </w:rPr>
        <w:t>, the model offers</w:t>
      </w:r>
      <w:r w:rsidRPr="005F2E42">
        <w:rPr>
          <w:rFonts w:ascii="Times New Roman" w:hAnsi="Times New Roman" w:cs="Times New Roman"/>
          <w:sz w:val="24"/>
          <w:szCs w:val="24"/>
        </w:rPr>
        <w:t xml:space="preserve"> </w:t>
      </w:r>
      <w:r w:rsidR="008372E9" w:rsidRPr="005F2E42">
        <w:rPr>
          <w:rFonts w:ascii="Times New Roman" w:hAnsi="Times New Roman" w:cs="Times New Roman"/>
          <w:sz w:val="24"/>
          <w:szCs w:val="24"/>
        </w:rPr>
        <w:t>a</w:t>
      </w:r>
      <w:r w:rsidRPr="005F2E42">
        <w:rPr>
          <w:rFonts w:ascii="Times New Roman" w:hAnsi="Times New Roman" w:cs="Times New Roman"/>
          <w:sz w:val="24"/>
          <w:szCs w:val="24"/>
        </w:rPr>
        <w:t xml:space="preserve"> structured</w:t>
      </w:r>
      <w:r w:rsidR="008372E9" w:rsidRPr="005F2E42">
        <w:rPr>
          <w:rFonts w:ascii="Times New Roman" w:hAnsi="Times New Roman" w:cs="Times New Roman"/>
          <w:sz w:val="24"/>
          <w:szCs w:val="24"/>
        </w:rPr>
        <w:t xml:space="preserve">, yet collaborative </w:t>
      </w:r>
      <w:r w:rsidRPr="005F2E42">
        <w:rPr>
          <w:rFonts w:ascii="Times New Roman" w:hAnsi="Times New Roman" w:cs="Times New Roman"/>
          <w:sz w:val="24"/>
          <w:szCs w:val="24"/>
        </w:rPr>
        <w:t xml:space="preserve">approach encompassing three distinct phases: blue work, red work, and green work. </w:t>
      </w:r>
    </w:p>
    <w:p w14:paraId="535B8A45" w14:textId="5887F5D5" w:rsidR="00BA3B06" w:rsidRPr="005F2E42" w:rsidRDefault="00BA3B06"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Blue Work:</w:t>
      </w:r>
      <w:r w:rsidR="00F0536A" w:rsidRPr="005F2E42">
        <w:rPr>
          <w:rFonts w:ascii="Times New Roman" w:hAnsi="Times New Roman" w:cs="Times New Roman"/>
          <w:sz w:val="24"/>
          <w:szCs w:val="24"/>
        </w:rPr>
        <w:t xml:space="preserve"> </w:t>
      </w:r>
      <w:r w:rsidRPr="005F2E42">
        <w:rPr>
          <w:rFonts w:ascii="Times New Roman" w:hAnsi="Times New Roman" w:cs="Times New Roman"/>
          <w:sz w:val="24"/>
          <w:szCs w:val="24"/>
        </w:rPr>
        <w:t xml:space="preserve">During this initial phase, the focus is on identifying and articulating how perfectionistic tendencies manifest across different dimensions for the coachee. To populate the SPACE diagram, the client was prompted to recall a recent instance where they experienced perfectionism and consider how this situation impacted their SPACE system. Together, </w:t>
      </w:r>
      <w:r w:rsidR="000E3FD2" w:rsidRPr="005F2E42">
        <w:rPr>
          <w:rFonts w:ascii="Times New Roman" w:hAnsi="Times New Roman" w:cs="Times New Roman"/>
          <w:sz w:val="24"/>
          <w:szCs w:val="24"/>
        </w:rPr>
        <w:t>the coaching psychologist and coachee</w:t>
      </w:r>
      <w:r w:rsidRPr="005F2E42">
        <w:rPr>
          <w:rFonts w:ascii="Times New Roman" w:hAnsi="Times New Roman" w:cs="Times New Roman"/>
          <w:sz w:val="24"/>
          <w:szCs w:val="24"/>
        </w:rPr>
        <w:t xml:space="preserve"> reviewed the diagram, noting which areas were less populated and required further exploration.</w:t>
      </w:r>
    </w:p>
    <w:p w14:paraId="636BC9B5" w14:textId="501D58ED" w:rsidR="00BA3B06" w:rsidRPr="005F2E42" w:rsidRDefault="00BA3B06"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Red Work: After the </w:t>
      </w:r>
      <w:r w:rsidR="00F0536A" w:rsidRPr="005F2E42">
        <w:rPr>
          <w:rFonts w:ascii="Times New Roman" w:hAnsi="Times New Roman" w:cs="Times New Roman"/>
          <w:sz w:val="24"/>
          <w:szCs w:val="24"/>
        </w:rPr>
        <w:t xml:space="preserve">initial mapping of the blue work, </w:t>
      </w:r>
      <w:r w:rsidR="00572A3A" w:rsidRPr="005F2E42">
        <w:rPr>
          <w:rFonts w:ascii="Times New Roman" w:hAnsi="Times New Roman" w:cs="Times New Roman"/>
          <w:sz w:val="24"/>
          <w:szCs w:val="24"/>
        </w:rPr>
        <w:t>the coaching psychologist</w:t>
      </w:r>
      <w:r w:rsidRPr="005F2E42">
        <w:rPr>
          <w:rFonts w:ascii="Times New Roman" w:hAnsi="Times New Roman" w:cs="Times New Roman"/>
          <w:sz w:val="24"/>
          <w:szCs w:val="24"/>
        </w:rPr>
        <w:t xml:space="preserve"> encouraged the coachee to </w:t>
      </w:r>
      <w:r w:rsidR="008679D4" w:rsidRPr="005F2E42">
        <w:rPr>
          <w:rFonts w:ascii="Times New Roman" w:hAnsi="Times New Roman" w:cs="Times New Roman"/>
          <w:sz w:val="24"/>
          <w:szCs w:val="24"/>
        </w:rPr>
        <w:t>explore the connections between the elements on the diagram</w:t>
      </w:r>
      <w:r w:rsidRPr="005F2E42">
        <w:rPr>
          <w:rFonts w:ascii="Times New Roman" w:hAnsi="Times New Roman" w:cs="Times New Roman"/>
          <w:sz w:val="24"/>
          <w:szCs w:val="24"/>
        </w:rPr>
        <w:t xml:space="preserve"> and reflect on which </w:t>
      </w:r>
      <w:r w:rsidR="008679D4" w:rsidRPr="005F2E42">
        <w:rPr>
          <w:rFonts w:ascii="Times New Roman" w:hAnsi="Times New Roman" w:cs="Times New Roman"/>
          <w:sz w:val="24"/>
          <w:szCs w:val="24"/>
        </w:rPr>
        <w:t>ones</w:t>
      </w:r>
      <w:r w:rsidRPr="005F2E42">
        <w:rPr>
          <w:rFonts w:ascii="Times New Roman" w:hAnsi="Times New Roman" w:cs="Times New Roman"/>
          <w:sz w:val="24"/>
          <w:szCs w:val="24"/>
        </w:rPr>
        <w:t xml:space="preserve"> caused them the most difficulty. The goal was to explore and challenge these elements, particularly identifying the underlying "hot thought" </w:t>
      </w:r>
      <w:r w:rsidR="00541AE6" w:rsidRPr="005F2E42">
        <w:rPr>
          <w:rFonts w:ascii="Times New Roman" w:hAnsi="Times New Roman" w:cs="Times New Roman"/>
          <w:sz w:val="24"/>
          <w:szCs w:val="24"/>
        </w:rPr>
        <w:t>driving</w:t>
      </w:r>
      <w:r w:rsidRPr="005F2E42">
        <w:rPr>
          <w:rFonts w:ascii="Times New Roman" w:hAnsi="Times New Roman" w:cs="Times New Roman"/>
          <w:sz w:val="24"/>
          <w:szCs w:val="24"/>
        </w:rPr>
        <w:t xml:space="preserve"> their perfectionistic behaviours</w:t>
      </w:r>
      <w:r w:rsidR="00F0536A" w:rsidRPr="005F2E42">
        <w:rPr>
          <w:rFonts w:ascii="Times New Roman" w:hAnsi="Times New Roman" w:cs="Times New Roman"/>
          <w:sz w:val="24"/>
          <w:szCs w:val="24"/>
        </w:rPr>
        <w:t xml:space="preserve"> and emotions</w:t>
      </w:r>
      <w:r w:rsidRPr="005F2E42">
        <w:rPr>
          <w:rFonts w:ascii="Times New Roman" w:hAnsi="Times New Roman" w:cs="Times New Roman"/>
          <w:sz w:val="24"/>
          <w:szCs w:val="24"/>
        </w:rPr>
        <w:t>. This phase aimed to challenge unhelpful thoughts, beliefs, and behaviours associated with academic perfectionism.</w:t>
      </w:r>
    </w:p>
    <w:p w14:paraId="65A4DD5A" w14:textId="709078ED" w:rsidR="00BA3B06" w:rsidRPr="005F2E42" w:rsidRDefault="00BA3B06"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Green Work: The final phase of the coaching process, focuses on identifying and implementing helpful strategies across the five dimensions of the SPACE model. </w:t>
      </w:r>
    </w:p>
    <w:p w14:paraId="45890CD4" w14:textId="7D1C2C03" w:rsidR="0064555F" w:rsidRDefault="00633BE0" w:rsidP="009E2841">
      <w:pPr>
        <w:spacing w:line="480" w:lineRule="auto"/>
        <w:ind w:firstLine="720"/>
        <w:rPr>
          <w:rFonts w:ascii="Times New Roman" w:hAnsi="Times New Roman" w:cs="Times New Roman"/>
          <w:b/>
          <w:sz w:val="24"/>
          <w:szCs w:val="24"/>
        </w:rPr>
      </w:pPr>
      <w:r w:rsidRPr="005F2E42">
        <w:rPr>
          <w:rFonts w:ascii="Times New Roman" w:hAnsi="Times New Roman" w:cs="Times New Roman"/>
          <w:sz w:val="24"/>
          <w:szCs w:val="24"/>
        </w:rPr>
        <w:t xml:space="preserve">By integrating these phases, the coaching sessions aimed to provide a holistic and personalised experience, and facilitate progress in managing academic perfectionism. </w:t>
      </w:r>
      <w:r w:rsidR="000A3910" w:rsidRPr="005F2E42">
        <w:rPr>
          <w:rFonts w:ascii="Times New Roman" w:hAnsi="Times New Roman" w:cs="Times New Roman"/>
          <w:sz w:val="24"/>
          <w:szCs w:val="24"/>
        </w:rPr>
        <w:t xml:space="preserve">Throughout the coaching process, a client-led approach was employed, allowing each session to focus on the needs and challenges of </w:t>
      </w:r>
      <w:r w:rsidR="00FC7C3C" w:rsidRPr="005F2E42">
        <w:rPr>
          <w:rFonts w:ascii="Times New Roman" w:hAnsi="Times New Roman" w:cs="Times New Roman"/>
          <w:sz w:val="24"/>
          <w:szCs w:val="24"/>
        </w:rPr>
        <w:t>each</w:t>
      </w:r>
      <w:r w:rsidR="000A3910" w:rsidRPr="005F2E42">
        <w:rPr>
          <w:rFonts w:ascii="Times New Roman" w:hAnsi="Times New Roman" w:cs="Times New Roman"/>
          <w:sz w:val="24"/>
          <w:szCs w:val="24"/>
        </w:rPr>
        <w:t xml:space="preserve"> student. </w:t>
      </w:r>
      <w:r w:rsidR="00663659" w:rsidRPr="005F2E42">
        <w:rPr>
          <w:rFonts w:ascii="Times New Roman" w:hAnsi="Times New Roman" w:cs="Times New Roman"/>
          <w:sz w:val="24"/>
          <w:szCs w:val="24"/>
        </w:rPr>
        <w:t xml:space="preserve">At the end of each session, the </w:t>
      </w:r>
      <w:r w:rsidR="00D75582" w:rsidRPr="005F2E42">
        <w:rPr>
          <w:rFonts w:ascii="Times New Roman" w:hAnsi="Times New Roman" w:cs="Times New Roman"/>
          <w:sz w:val="24"/>
          <w:szCs w:val="24"/>
        </w:rPr>
        <w:t xml:space="preserve">collaboratively populated </w:t>
      </w:r>
      <w:r w:rsidR="00663659" w:rsidRPr="005F2E42">
        <w:rPr>
          <w:rFonts w:ascii="Times New Roman" w:hAnsi="Times New Roman" w:cs="Times New Roman"/>
          <w:sz w:val="24"/>
          <w:szCs w:val="24"/>
        </w:rPr>
        <w:t xml:space="preserve">SPACE diagram </w:t>
      </w:r>
      <w:r w:rsidR="00D75582">
        <w:rPr>
          <w:rFonts w:ascii="Times New Roman" w:hAnsi="Times New Roman" w:cs="Times New Roman"/>
          <w:sz w:val="24"/>
          <w:szCs w:val="24"/>
        </w:rPr>
        <w:t>was</w:t>
      </w:r>
      <w:r w:rsidR="00663659" w:rsidRPr="005F2E42">
        <w:rPr>
          <w:rFonts w:ascii="Times New Roman" w:hAnsi="Times New Roman" w:cs="Times New Roman"/>
          <w:sz w:val="24"/>
          <w:szCs w:val="24"/>
        </w:rPr>
        <w:t xml:space="preserve"> also shared with the coachee. </w:t>
      </w:r>
    </w:p>
    <w:p w14:paraId="746581CE" w14:textId="77777777" w:rsidR="009E2841" w:rsidRDefault="009E2841" w:rsidP="009E2841">
      <w:pPr>
        <w:spacing w:line="480" w:lineRule="auto"/>
        <w:jc w:val="center"/>
        <w:rPr>
          <w:rFonts w:ascii="Times New Roman" w:hAnsi="Times New Roman" w:cs="Times New Roman"/>
          <w:b/>
          <w:sz w:val="24"/>
          <w:szCs w:val="24"/>
        </w:rPr>
      </w:pPr>
      <w:r w:rsidRPr="007B1DA3">
        <w:rPr>
          <w:rFonts w:ascii="Times New Roman" w:hAnsi="Times New Roman" w:cs="Times New Roman"/>
          <w:b/>
          <w:noProof/>
          <w:sz w:val="24"/>
          <w:szCs w:val="24"/>
        </w:rPr>
        <w:lastRenderedPageBreak/>
        <w:drawing>
          <wp:inline distT="0" distB="0" distL="0" distR="0" wp14:anchorId="0F3B867D" wp14:editId="79A3348F">
            <wp:extent cx="4057650" cy="345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920" t="911" r="1075"/>
                    <a:stretch/>
                  </pic:blipFill>
                  <pic:spPr bwMode="auto">
                    <a:xfrm>
                      <a:off x="0" y="0"/>
                      <a:ext cx="4057859" cy="3454578"/>
                    </a:xfrm>
                    <a:prstGeom prst="rect">
                      <a:avLst/>
                    </a:prstGeom>
                    <a:ln>
                      <a:noFill/>
                    </a:ln>
                    <a:extLst>
                      <a:ext uri="{53640926-AAD7-44D8-BBD7-CCE9431645EC}">
                        <a14:shadowObscured xmlns:a14="http://schemas.microsoft.com/office/drawing/2010/main"/>
                      </a:ext>
                    </a:extLst>
                  </pic:spPr>
                </pic:pic>
              </a:graphicData>
            </a:graphic>
          </wp:inline>
        </w:drawing>
      </w:r>
    </w:p>
    <w:p w14:paraId="7531B6B7" w14:textId="77777777" w:rsidR="009E2841" w:rsidRPr="00A94C0D" w:rsidRDefault="009E2841" w:rsidP="009E2841">
      <w:pPr>
        <w:spacing w:line="480" w:lineRule="auto"/>
        <w:rPr>
          <w:rFonts w:ascii="Times New Roman" w:hAnsi="Times New Roman" w:cs="Times New Roman"/>
          <w:szCs w:val="24"/>
        </w:rPr>
      </w:pPr>
      <w:r w:rsidRPr="00A94C0D">
        <w:rPr>
          <w:rFonts w:ascii="Times New Roman" w:hAnsi="Times New Roman" w:cs="Times New Roman"/>
          <w:b/>
          <w:szCs w:val="24"/>
        </w:rPr>
        <w:t xml:space="preserve">Fig 1. </w:t>
      </w:r>
      <w:r w:rsidRPr="00A94C0D">
        <w:rPr>
          <w:rFonts w:ascii="Times New Roman" w:hAnsi="Times New Roman" w:cs="Times New Roman"/>
          <w:szCs w:val="24"/>
        </w:rPr>
        <w:t>The SPACE model diagram illustrates the four dimensions (Physiology, Actions, Cognitions, Emotions) and their interactions (indicated by two-way arrows). Additionally, the Social context is represented as a fifth dimension, encircling the other four dimensions.</w:t>
      </w:r>
    </w:p>
    <w:p w14:paraId="475E111A" w14:textId="77777777" w:rsidR="00F3091D" w:rsidRDefault="00F3091D" w:rsidP="00FC4CCA">
      <w:pPr>
        <w:spacing w:line="480" w:lineRule="auto"/>
        <w:rPr>
          <w:rFonts w:ascii="Times New Roman" w:hAnsi="Times New Roman" w:cs="Times New Roman"/>
          <w:b/>
          <w:sz w:val="24"/>
          <w:szCs w:val="24"/>
        </w:rPr>
      </w:pPr>
    </w:p>
    <w:p w14:paraId="1C712337" w14:textId="3EB1D5A6" w:rsidR="007B26CB" w:rsidRPr="005F2E42" w:rsidRDefault="007B26CB"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Data Analysis</w:t>
      </w:r>
    </w:p>
    <w:p w14:paraId="47C005C8" w14:textId="584EE64A" w:rsidR="00D13E9A" w:rsidRPr="005F2E42" w:rsidRDefault="00A65654" w:rsidP="00FC4CCA">
      <w:pPr>
        <w:spacing w:line="480" w:lineRule="auto"/>
        <w:ind w:firstLine="720"/>
        <w:rPr>
          <w:rFonts w:ascii="Times New Roman" w:hAnsi="Times New Roman" w:cs="Times New Roman"/>
          <w:sz w:val="24"/>
          <w:szCs w:val="24"/>
        </w:rPr>
      </w:pPr>
      <w:bookmarkStart w:id="3" w:name="_Hlk188515289"/>
      <w:r w:rsidRPr="00A65654">
        <w:rPr>
          <w:rFonts w:ascii="Times New Roman" w:hAnsi="Times New Roman" w:cs="Times New Roman"/>
          <w:sz w:val="24"/>
          <w:szCs w:val="24"/>
        </w:rPr>
        <w:t>The research was designed as a case series, with the dataset comprising transcripts, SPACE diagrams, and coaching reflections</w:t>
      </w:r>
      <w:r>
        <w:rPr>
          <w:rFonts w:ascii="Times New Roman" w:hAnsi="Times New Roman" w:cs="Times New Roman"/>
          <w:sz w:val="24"/>
          <w:szCs w:val="24"/>
        </w:rPr>
        <w:t xml:space="preserve">. To </w:t>
      </w:r>
      <w:r w:rsidRPr="0013022C">
        <w:rPr>
          <w:rFonts w:ascii="Times New Roman" w:hAnsi="Times New Roman" w:cs="Times New Roman"/>
          <w:sz w:val="24"/>
          <w:szCs w:val="24"/>
        </w:rPr>
        <w:t xml:space="preserve">ensure </w:t>
      </w:r>
      <w:r>
        <w:rPr>
          <w:rFonts w:ascii="Times New Roman" w:hAnsi="Times New Roman" w:cs="Times New Roman"/>
          <w:sz w:val="24"/>
          <w:szCs w:val="24"/>
        </w:rPr>
        <w:t>anonymity</w:t>
      </w:r>
      <w:r w:rsidRPr="0013022C">
        <w:rPr>
          <w:rFonts w:ascii="Times New Roman" w:hAnsi="Times New Roman" w:cs="Times New Roman"/>
          <w:sz w:val="24"/>
          <w:szCs w:val="24"/>
        </w:rPr>
        <w:t>, pseudonyms were assigned to all participants</w:t>
      </w:r>
      <w:r>
        <w:rPr>
          <w:rFonts w:ascii="Times New Roman" w:hAnsi="Times New Roman" w:cs="Times New Roman"/>
          <w:sz w:val="24"/>
          <w:szCs w:val="24"/>
        </w:rPr>
        <w:t>.</w:t>
      </w:r>
      <w:r w:rsidRPr="00A65654">
        <w:t xml:space="preserve"> </w:t>
      </w:r>
      <w:r w:rsidRPr="00A65654">
        <w:rPr>
          <w:rFonts w:ascii="Times New Roman" w:hAnsi="Times New Roman" w:cs="Times New Roman"/>
          <w:sz w:val="24"/>
          <w:szCs w:val="24"/>
        </w:rPr>
        <w:t xml:space="preserve">A key principle of this study was to faithfully reflect the </w:t>
      </w:r>
      <w:proofErr w:type="spellStart"/>
      <w:r w:rsidRPr="00A65654">
        <w:rPr>
          <w:rFonts w:ascii="Times New Roman" w:hAnsi="Times New Roman" w:cs="Times New Roman"/>
          <w:sz w:val="24"/>
          <w:szCs w:val="24"/>
        </w:rPr>
        <w:t>coachees'</w:t>
      </w:r>
      <w:proofErr w:type="spellEnd"/>
      <w:r w:rsidRPr="00A65654">
        <w:rPr>
          <w:rFonts w:ascii="Times New Roman" w:hAnsi="Times New Roman" w:cs="Times New Roman"/>
          <w:sz w:val="24"/>
          <w:szCs w:val="24"/>
        </w:rPr>
        <w:t xml:space="preserve"> accounts while acknowledging the reflexive influence of the first author’s dual role as both practitioner and researcher. Reflexive Thematic Analysis (RTA) was chosen for its alignment with the study's theoretical and paradigmatic assumptions (Braun &amp; Clarke, 2021) and its use in similar research where the researcher also acts as the coaching psychologist (e.g., Hensel et al., 2023).</w:t>
      </w:r>
      <w:r>
        <w:rPr>
          <w:rFonts w:ascii="Times New Roman" w:hAnsi="Times New Roman" w:cs="Times New Roman"/>
          <w:sz w:val="24"/>
          <w:szCs w:val="24"/>
        </w:rPr>
        <w:t xml:space="preserve"> </w:t>
      </w:r>
      <w:bookmarkEnd w:id="3"/>
      <w:r w:rsidR="00445B08">
        <w:rPr>
          <w:rFonts w:ascii="Times New Roman" w:hAnsi="Times New Roman" w:cs="Times New Roman"/>
          <w:sz w:val="24"/>
          <w:szCs w:val="24"/>
        </w:rPr>
        <w:t>The</w:t>
      </w:r>
      <w:r w:rsidR="00A5103D" w:rsidRPr="005F2E42">
        <w:rPr>
          <w:rFonts w:ascii="Times New Roman" w:hAnsi="Times New Roman" w:cs="Times New Roman"/>
          <w:sz w:val="24"/>
          <w:szCs w:val="24"/>
        </w:rPr>
        <w:t xml:space="preserve"> first author's interpretative framework was shaped by her background as a </w:t>
      </w:r>
      <w:r w:rsidR="00D232CF">
        <w:rPr>
          <w:rFonts w:ascii="Times New Roman" w:hAnsi="Times New Roman" w:cs="Times New Roman"/>
          <w:sz w:val="24"/>
          <w:szCs w:val="24"/>
        </w:rPr>
        <w:t xml:space="preserve">coaching </w:t>
      </w:r>
      <w:r w:rsidR="00A5103D" w:rsidRPr="005F2E42">
        <w:rPr>
          <w:rFonts w:ascii="Times New Roman" w:hAnsi="Times New Roman" w:cs="Times New Roman"/>
          <w:sz w:val="24"/>
          <w:szCs w:val="24"/>
        </w:rPr>
        <w:t>psychologist a</w:t>
      </w:r>
      <w:r w:rsidR="00364683">
        <w:rPr>
          <w:rFonts w:ascii="Times New Roman" w:hAnsi="Times New Roman" w:cs="Times New Roman"/>
          <w:sz w:val="24"/>
          <w:szCs w:val="24"/>
        </w:rPr>
        <w:t>s well as</w:t>
      </w:r>
      <w:r w:rsidR="00A5103D" w:rsidRPr="005F2E42">
        <w:rPr>
          <w:rFonts w:ascii="Times New Roman" w:hAnsi="Times New Roman" w:cs="Times New Roman"/>
          <w:sz w:val="24"/>
          <w:szCs w:val="24"/>
        </w:rPr>
        <w:t xml:space="preserve"> academic, which influenced her </w:t>
      </w:r>
      <w:r w:rsidR="00A5103D" w:rsidRPr="005F2E42">
        <w:rPr>
          <w:rFonts w:ascii="Times New Roman" w:hAnsi="Times New Roman" w:cs="Times New Roman"/>
          <w:sz w:val="24"/>
          <w:szCs w:val="24"/>
        </w:rPr>
        <w:lastRenderedPageBreak/>
        <w:t>understanding of the coaching sessions</w:t>
      </w:r>
      <w:r w:rsidR="00CA7FBC" w:rsidRPr="005F2E42">
        <w:rPr>
          <w:rFonts w:ascii="Times New Roman" w:hAnsi="Times New Roman" w:cs="Times New Roman"/>
          <w:sz w:val="24"/>
          <w:szCs w:val="24"/>
        </w:rPr>
        <w:t xml:space="preserve">. </w:t>
      </w:r>
      <w:r w:rsidR="0093545A" w:rsidRPr="005F2E42">
        <w:rPr>
          <w:rFonts w:ascii="Times New Roman" w:hAnsi="Times New Roman" w:cs="Times New Roman"/>
          <w:sz w:val="24"/>
          <w:szCs w:val="24"/>
        </w:rPr>
        <w:t xml:space="preserve">To </w:t>
      </w:r>
      <w:r w:rsidR="006438BE" w:rsidRPr="005F2E42">
        <w:rPr>
          <w:rFonts w:ascii="Times New Roman" w:hAnsi="Times New Roman" w:cs="Times New Roman"/>
          <w:sz w:val="24"/>
          <w:szCs w:val="24"/>
        </w:rPr>
        <w:t>maintain</w:t>
      </w:r>
      <w:r w:rsidR="0093545A" w:rsidRPr="005F2E42">
        <w:rPr>
          <w:rFonts w:ascii="Times New Roman" w:hAnsi="Times New Roman" w:cs="Times New Roman"/>
          <w:sz w:val="24"/>
          <w:szCs w:val="24"/>
        </w:rPr>
        <w:t xml:space="preserve"> reflexivity, the researcher continuously cross-checked the transcripts and SPACE diagrams for each coachee against her initial interpretations</w:t>
      </w:r>
      <w:r w:rsidR="006438BE" w:rsidRPr="005F2E42">
        <w:rPr>
          <w:rFonts w:ascii="Times New Roman" w:hAnsi="Times New Roman" w:cs="Times New Roman"/>
          <w:sz w:val="24"/>
          <w:szCs w:val="24"/>
        </w:rPr>
        <w:t>, incorporating her immediate written reflections after the sessions into the analysis.</w:t>
      </w:r>
      <w:r w:rsidR="0093545A" w:rsidRPr="005F2E42">
        <w:rPr>
          <w:rFonts w:ascii="Times New Roman" w:hAnsi="Times New Roman" w:cs="Times New Roman"/>
          <w:sz w:val="24"/>
          <w:szCs w:val="24"/>
        </w:rPr>
        <w:t xml:space="preserve"> </w:t>
      </w:r>
      <w:r w:rsidRPr="00A65654">
        <w:rPr>
          <w:rFonts w:ascii="Times New Roman" w:hAnsi="Times New Roman" w:cs="Times New Roman"/>
          <w:sz w:val="24"/>
          <w:szCs w:val="24"/>
        </w:rPr>
        <w:t xml:space="preserve">The </w:t>
      </w:r>
      <w:r>
        <w:rPr>
          <w:rFonts w:ascii="Times New Roman" w:hAnsi="Times New Roman" w:cs="Times New Roman"/>
          <w:sz w:val="24"/>
          <w:szCs w:val="24"/>
        </w:rPr>
        <w:t xml:space="preserve">dataset </w:t>
      </w:r>
      <w:r w:rsidR="00445B08">
        <w:rPr>
          <w:rFonts w:ascii="Times New Roman" w:hAnsi="Times New Roman" w:cs="Times New Roman"/>
          <w:sz w:val="24"/>
          <w:szCs w:val="24"/>
        </w:rPr>
        <w:t xml:space="preserve">was manually coded by the author </w:t>
      </w:r>
      <w:r w:rsidR="0093545A" w:rsidRPr="005F2E42">
        <w:rPr>
          <w:rFonts w:ascii="Times New Roman" w:hAnsi="Times New Roman" w:cs="Times New Roman"/>
          <w:sz w:val="24"/>
          <w:szCs w:val="24"/>
        </w:rPr>
        <w:t>using inductive descriptive codes to identify recurring phrases and themes in the participants' narratives</w:t>
      </w:r>
      <w:r w:rsidR="0013022C" w:rsidRPr="0013022C">
        <w:rPr>
          <w:rFonts w:ascii="Times New Roman" w:hAnsi="Times New Roman" w:cs="Times New Roman"/>
          <w:sz w:val="24"/>
          <w:szCs w:val="24"/>
        </w:rPr>
        <w:t>.</w:t>
      </w:r>
      <w:r w:rsidR="0013022C">
        <w:rPr>
          <w:rFonts w:ascii="Times New Roman" w:hAnsi="Times New Roman" w:cs="Times New Roman"/>
          <w:sz w:val="24"/>
          <w:szCs w:val="24"/>
        </w:rPr>
        <w:t xml:space="preserve"> </w:t>
      </w:r>
      <w:r w:rsidR="00A208D3" w:rsidRPr="005F2E42">
        <w:rPr>
          <w:rFonts w:ascii="Times New Roman" w:hAnsi="Times New Roman" w:cs="Times New Roman"/>
          <w:sz w:val="24"/>
          <w:szCs w:val="24"/>
        </w:rPr>
        <w:t xml:space="preserve">As data saturation is not deemed an appropriate concept to ascertain final sample size within reflexive thematic analysis (Braun </w:t>
      </w:r>
      <w:r w:rsidR="00802CA7" w:rsidRPr="005F2E42">
        <w:rPr>
          <w:rFonts w:ascii="Times New Roman" w:hAnsi="Times New Roman" w:cs="Times New Roman"/>
          <w:sz w:val="24"/>
          <w:szCs w:val="24"/>
        </w:rPr>
        <w:t>&amp;</w:t>
      </w:r>
      <w:r w:rsidR="00A208D3" w:rsidRPr="005F2E42">
        <w:rPr>
          <w:rFonts w:ascii="Times New Roman" w:hAnsi="Times New Roman" w:cs="Times New Roman"/>
          <w:sz w:val="24"/>
          <w:szCs w:val="24"/>
        </w:rPr>
        <w:t xml:space="preserve"> Clarke, 2021), the final sample was contingent on the perceived quality of collected data.</w:t>
      </w:r>
      <w:r w:rsidR="000E62A8">
        <w:rPr>
          <w:rFonts w:ascii="Times New Roman" w:hAnsi="Times New Roman" w:cs="Times New Roman"/>
          <w:sz w:val="24"/>
          <w:szCs w:val="24"/>
        </w:rPr>
        <w:t xml:space="preserve"> </w:t>
      </w:r>
      <w:r w:rsidR="00432EA5">
        <w:rPr>
          <w:rFonts w:ascii="Times New Roman" w:hAnsi="Times New Roman" w:cs="Times New Roman"/>
          <w:sz w:val="24"/>
          <w:szCs w:val="24"/>
        </w:rPr>
        <w:t>Themes and sub-themes were re-organised in line with the SPACE framework and reflecting the flow of the coaching sessions.</w:t>
      </w:r>
    </w:p>
    <w:p w14:paraId="68E4A2CB" w14:textId="2967075C" w:rsidR="001C13DD" w:rsidRPr="005F2E42" w:rsidRDefault="00E54971" w:rsidP="00FC4CCA">
      <w:pPr>
        <w:spacing w:line="480" w:lineRule="auto"/>
        <w:ind w:firstLine="720"/>
        <w:jc w:val="center"/>
        <w:rPr>
          <w:rFonts w:ascii="Times New Roman" w:hAnsi="Times New Roman" w:cs="Times New Roman"/>
          <w:b/>
          <w:sz w:val="24"/>
          <w:szCs w:val="24"/>
        </w:rPr>
      </w:pPr>
      <w:r w:rsidRPr="005F2E42">
        <w:rPr>
          <w:rFonts w:ascii="Times New Roman" w:hAnsi="Times New Roman" w:cs="Times New Roman"/>
          <w:b/>
          <w:sz w:val="24"/>
          <w:szCs w:val="24"/>
        </w:rPr>
        <w:t>Findings</w:t>
      </w:r>
    </w:p>
    <w:p w14:paraId="471EBA14" w14:textId="26F99583" w:rsidR="005A38A5" w:rsidRPr="005F2E42" w:rsidRDefault="009E6757"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 xml:space="preserve">Behavioural Manifestations of </w:t>
      </w:r>
      <w:r w:rsidR="00B935BD" w:rsidRPr="005F2E42">
        <w:rPr>
          <w:rFonts w:ascii="Times New Roman" w:hAnsi="Times New Roman" w:cs="Times New Roman"/>
          <w:b/>
          <w:sz w:val="24"/>
          <w:szCs w:val="24"/>
        </w:rPr>
        <w:t xml:space="preserve">Academic </w:t>
      </w:r>
      <w:r w:rsidRPr="005F2E42">
        <w:rPr>
          <w:rFonts w:ascii="Times New Roman" w:hAnsi="Times New Roman" w:cs="Times New Roman"/>
          <w:b/>
          <w:sz w:val="24"/>
          <w:szCs w:val="24"/>
        </w:rPr>
        <w:t>Perfectionism</w:t>
      </w:r>
    </w:p>
    <w:p w14:paraId="11364D33" w14:textId="2CC639D4" w:rsidR="00D52581" w:rsidRPr="005F2E42" w:rsidRDefault="0088168B"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During the Blue Work phase, students highlighted various perfectionistic behaviours prevalent in their academic approach. Kate described the tendency to repeatedly restart assignments, explaining, “I repeat the process quite a lot. </w:t>
      </w:r>
      <w:proofErr w:type="gramStart"/>
      <w:r w:rsidRPr="005F2E42">
        <w:rPr>
          <w:rFonts w:ascii="Times New Roman" w:hAnsi="Times New Roman" w:cs="Times New Roman"/>
          <w:sz w:val="24"/>
          <w:szCs w:val="24"/>
        </w:rPr>
        <w:t>So</w:t>
      </w:r>
      <w:proofErr w:type="gramEnd"/>
      <w:r w:rsidRPr="005F2E42">
        <w:rPr>
          <w:rFonts w:ascii="Times New Roman" w:hAnsi="Times New Roman" w:cs="Times New Roman"/>
          <w:sz w:val="24"/>
          <w:szCs w:val="24"/>
        </w:rPr>
        <w:t xml:space="preserve"> I go back and start over multiple times.” Ellie echoed this sentiment, elaborating on her meticulous editing process, “You know your third rewrite should be your fin</w:t>
      </w:r>
      <w:r w:rsidR="00575ABC" w:rsidRPr="005F2E42">
        <w:rPr>
          <w:rFonts w:ascii="Times New Roman" w:hAnsi="Times New Roman" w:cs="Times New Roman"/>
          <w:sz w:val="24"/>
          <w:szCs w:val="24"/>
        </w:rPr>
        <w:t>al</w:t>
      </w:r>
      <w:r w:rsidRPr="005F2E42">
        <w:rPr>
          <w:rFonts w:ascii="Times New Roman" w:hAnsi="Times New Roman" w:cs="Times New Roman"/>
          <w:sz w:val="24"/>
          <w:szCs w:val="24"/>
        </w:rPr>
        <w:t xml:space="preserve"> and I was thinking something like </w:t>
      </w:r>
      <w:r w:rsidR="00020E54">
        <w:rPr>
          <w:rFonts w:ascii="Times New Roman" w:hAnsi="Times New Roman" w:cs="Times New Roman"/>
          <w:sz w:val="24"/>
          <w:szCs w:val="24"/>
        </w:rPr>
        <w:t>‘</w:t>
      </w:r>
      <w:r w:rsidRPr="005F2E42">
        <w:rPr>
          <w:rFonts w:ascii="Times New Roman" w:hAnsi="Times New Roman" w:cs="Times New Roman"/>
          <w:sz w:val="24"/>
          <w:szCs w:val="24"/>
        </w:rPr>
        <w:t>Oh no, mine usually goes to five</w:t>
      </w:r>
      <w:r w:rsidR="00020E54">
        <w:rPr>
          <w:rFonts w:ascii="Times New Roman" w:hAnsi="Times New Roman" w:cs="Times New Roman"/>
          <w:sz w:val="24"/>
          <w:szCs w:val="24"/>
        </w:rPr>
        <w:t>’</w:t>
      </w:r>
      <w:r w:rsidRPr="005F2E42">
        <w:rPr>
          <w:rFonts w:ascii="Times New Roman" w:hAnsi="Times New Roman" w:cs="Times New Roman"/>
          <w:sz w:val="24"/>
          <w:szCs w:val="24"/>
        </w:rPr>
        <w:t xml:space="preserve">… there'd always be something that I could find that could be best, always something to improve.” Procrastination emerged as another significant behaviour, with </w:t>
      </w:r>
      <w:r w:rsidR="005F669E">
        <w:rPr>
          <w:rFonts w:ascii="Times New Roman" w:hAnsi="Times New Roman" w:cs="Times New Roman"/>
          <w:sz w:val="24"/>
          <w:szCs w:val="24"/>
        </w:rPr>
        <w:t>Kate</w:t>
      </w:r>
      <w:r w:rsidRPr="005F2E42">
        <w:rPr>
          <w:rFonts w:ascii="Times New Roman" w:hAnsi="Times New Roman" w:cs="Times New Roman"/>
          <w:sz w:val="24"/>
          <w:szCs w:val="24"/>
        </w:rPr>
        <w:t xml:space="preserve"> noting</w:t>
      </w:r>
      <w:r w:rsidR="00E55504">
        <w:rPr>
          <w:rFonts w:ascii="Times New Roman" w:hAnsi="Times New Roman" w:cs="Times New Roman"/>
          <w:sz w:val="24"/>
          <w:szCs w:val="24"/>
        </w:rPr>
        <w:t xml:space="preserve"> a tendency to</w:t>
      </w:r>
      <w:r w:rsidRPr="005F2E42">
        <w:rPr>
          <w:rFonts w:ascii="Times New Roman" w:hAnsi="Times New Roman" w:cs="Times New Roman"/>
          <w:sz w:val="24"/>
          <w:szCs w:val="24"/>
        </w:rPr>
        <w:t xml:space="preserve"> “</w:t>
      </w:r>
      <w:r w:rsidR="00E55504">
        <w:rPr>
          <w:rFonts w:ascii="Times New Roman" w:hAnsi="Times New Roman" w:cs="Times New Roman"/>
          <w:sz w:val="24"/>
          <w:szCs w:val="24"/>
        </w:rPr>
        <w:t>getting stuck up in things that should not take priority</w:t>
      </w:r>
      <w:r w:rsidRPr="005F2E42">
        <w:rPr>
          <w:rFonts w:ascii="Times New Roman" w:hAnsi="Times New Roman" w:cs="Times New Roman"/>
          <w:sz w:val="24"/>
          <w:szCs w:val="24"/>
        </w:rPr>
        <w:t xml:space="preserve">.” Additionally, all students admitted to gold-plating their work, investing excessive time in refining details that had minimal impact on their final grades. Amelia reflected on this, saying, “I guess trying to get everything to look aesthetically pleasing, spending silly amounts of time on colour and images.” This </w:t>
      </w:r>
      <w:r w:rsidR="001B1D7D">
        <w:rPr>
          <w:rFonts w:ascii="Times New Roman" w:hAnsi="Times New Roman" w:cs="Times New Roman"/>
          <w:sz w:val="24"/>
          <w:szCs w:val="24"/>
        </w:rPr>
        <w:t>tendency to hyper-focus</w:t>
      </w:r>
      <w:r w:rsidRPr="005F2E42">
        <w:rPr>
          <w:rFonts w:ascii="Times New Roman" w:hAnsi="Times New Roman" w:cs="Times New Roman"/>
          <w:sz w:val="24"/>
          <w:szCs w:val="24"/>
        </w:rPr>
        <w:t xml:space="preserve"> often resulted in personal sacrifices, as students prioritised their studies over family</w:t>
      </w:r>
      <w:r w:rsidR="0017230C" w:rsidRPr="005F2E42">
        <w:rPr>
          <w:rFonts w:ascii="Times New Roman" w:hAnsi="Times New Roman" w:cs="Times New Roman"/>
          <w:sz w:val="24"/>
          <w:szCs w:val="24"/>
        </w:rPr>
        <w:t>, friends</w:t>
      </w:r>
      <w:r w:rsidRPr="005F2E42">
        <w:rPr>
          <w:rFonts w:ascii="Times New Roman" w:hAnsi="Times New Roman" w:cs="Times New Roman"/>
          <w:sz w:val="24"/>
          <w:szCs w:val="24"/>
        </w:rPr>
        <w:t xml:space="preserve"> and leisure time. </w:t>
      </w:r>
      <w:r w:rsidRPr="005F2E42">
        <w:rPr>
          <w:rFonts w:ascii="Times New Roman" w:hAnsi="Times New Roman" w:cs="Times New Roman"/>
          <w:sz w:val="24"/>
          <w:szCs w:val="24"/>
        </w:rPr>
        <w:lastRenderedPageBreak/>
        <w:t xml:space="preserve">Amber voiced her concerns, “I know it's a good role model to be at </w:t>
      </w:r>
      <w:proofErr w:type="spellStart"/>
      <w:r w:rsidR="004D43C0">
        <w:rPr>
          <w:rFonts w:ascii="Times New Roman" w:hAnsi="Times New Roman" w:cs="Times New Roman"/>
          <w:sz w:val="24"/>
          <w:szCs w:val="24"/>
        </w:rPr>
        <w:t>uni</w:t>
      </w:r>
      <w:proofErr w:type="spellEnd"/>
      <w:r w:rsidRPr="005F2E42">
        <w:rPr>
          <w:rFonts w:ascii="Times New Roman" w:hAnsi="Times New Roman" w:cs="Times New Roman"/>
          <w:sz w:val="24"/>
          <w:szCs w:val="24"/>
        </w:rPr>
        <w:t xml:space="preserve"> at this age</w:t>
      </w:r>
      <w:r w:rsidR="00993E6E">
        <w:rPr>
          <w:rFonts w:ascii="Times New Roman" w:hAnsi="Times New Roman" w:cs="Times New Roman"/>
          <w:sz w:val="24"/>
          <w:szCs w:val="24"/>
        </w:rPr>
        <w:t xml:space="preserve"> for</w:t>
      </w:r>
      <w:r w:rsidRPr="005F2E42">
        <w:rPr>
          <w:rFonts w:ascii="Times New Roman" w:hAnsi="Times New Roman" w:cs="Times New Roman"/>
          <w:sz w:val="24"/>
          <w:szCs w:val="24"/>
        </w:rPr>
        <w:t xml:space="preserve"> my kids, but on the other hand, it's very time-consuming and I don't spend enough time with them sometimes.” However, </w:t>
      </w:r>
      <w:r w:rsidR="00CE39A5" w:rsidRPr="005F2E42">
        <w:rPr>
          <w:rFonts w:ascii="Times New Roman" w:hAnsi="Times New Roman" w:cs="Times New Roman"/>
          <w:sz w:val="24"/>
          <w:szCs w:val="24"/>
        </w:rPr>
        <w:t xml:space="preserve">two </w:t>
      </w:r>
      <w:r w:rsidRPr="005F2E42">
        <w:rPr>
          <w:rFonts w:ascii="Times New Roman" w:hAnsi="Times New Roman" w:cs="Times New Roman"/>
          <w:sz w:val="24"/>
          <w:szCs w:val="24"/>
        </w:rPr>
        <w:t>students justified their choices as a form of personal</w:t>
      </w:r>
      <w:r w:rsidR="0017230C" w:rsidRPr="005F2E42">
        <w:rPr>
          <w:rFonts w:ascii="Times New Roman" w:hAnsi="Times New Roman" w:cs="Times New Roman"/>
          <w:sz w:val="24"/>
          <w:szCs w:val="24"/>
        </w:rPr>
        <w:t xml:space="preserve"> investment</w:t>
      </w:r>
      <w:r w:rsidRPr="005F2E42">
        <w:rPr>
          <w:rFonts w:ascii="Times New Roman" w:hAnsi="Times New Roman" w:cs="Times New Roman"/>
          <w:sz w:val="24"/>
          <w:szCs w:val="24"/>
        </w:rPr>
        <w:t>, with Ellie explaining, “I suppose one perspective could be that maybe I have a little bit of a selfish or self-centred outlook...</w:t>
      </w:r>
      <w:r w:rsidR="002D0DCA" w:rsidRPr="005F2E42">
        <w:rPr>
          <w:rFonts w:ascii="Times New Roman" w:hAnsi="Times New Roman" w:cs="Times New Roman"/>
          <w:sz w:val="24"/>
          <w:szCs w:val="24"/>
        </w:rPr>
        <w:t>but</w:t>
      </w:r>
      <w:r w:rsidRPr="005F2E42">
        <w:rPr>
          <w:rFonts w:ascii="Times New Roman" w:hAnsi="Times New Roman" w:cs="Times New Roman"/>
          <w:sz w:val="24"/>
          <w:szCs w:val="24"/>
        </w:rPr>
        <w:t xml:space="preserve"> this</w:t>
      </w:r>
      <w:r w:rsidR="002D0DCA" w:rsidRPr="005F2E42">
        <w:rPr>
          <w:rFonts w:ascii="Times New Roman" w:hAnsi="Times New Roman" w:cs="Times New Roman"/>
          <w:sz w:val="24"/>
          <w:szCs w:val="24"/>
        </w:rPr>
        <w:t xml:space="preserve"> [my own learning]</w:t>
      </w:r>
      <w:r w:rsidRPr="005F2E42">
        <w:rPr>
          <w:rFonts w:ascii="Times New Roman" w:hAnsi="Times New Roman" w:cs="Times New Roman"/>
          <w:sz w:val="24"/>
          <w:szCs w:val="24"/>
        </w:rPr>
        <w:t xml:space="preserve"> is what I think is most important.”</w:t>
      </w:r>
    </w:p>
    <w:p w14:paraId="400481F3" w14:textId="094C3DB2" w:rsidR="007F70A9" w:rsidRPr="005F2E42" w:rsidRDefault="007F70A9"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Mixed Emotions Related to Academic Perfectionism</w:t>
      </w:r>
    </w:p>
    <w:p w14:paraId="62A9D8EB" w14:textId="71891D3E" w:rsidR="00654205" w:rsidRPr="005F2E42" w:rsidRDefault="00654205"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Coachees revealed a spectrum of emotions tied to their academic perfectionism. Amelia, for instance, shared her heightened anxiety due to dyslexia, explaining, "With dyslexia, I can really miss the brief sometimes and misunderstand what the assignment requires of me. So I feel like I need to, uh, counterbalance those failures or those times that I don't do so well by doing my absolute best when I can</w:t>
      </w:r>
      <w:proofErr w:type="gramStart"/>
      <w:r w:rsidRPr="005F2E42">
        <w:rPr>
          <w:rFonts w:ascii="Times New Roman" w:hAnsi="Times New Roman" w:cs="Times New Roman"/>
          <w:sz w:val="24"/>
          <w:szCs w:val="24"/>
        </w:rPr>
        <w:t>….Will</w:t>
      </w:r>
      <w:proofErr w:type="gramEnd"/>
      <w:r w:rsidRPr="005F2E42">
        <w:rPr>
          <w:rFonts w:ascii="Times New Roman" w:hAnsi="Times New Roman" w:cs="Times New Roman"/>
          <w:sz w:val="24"/>
          <w:szCs w:val="24"/>
        </w:rPr>
        <w:t xml:space="preserve"> I have the time to spell check?" Kate expressed frustration with her perfectionistic behaviours, acknowledging, "This [starting over again] is really frustrating and then I kind of argue with myself and say, yeah, but if you do it again, you'll understand it more, you'll do better." She also reflected on the pressure she felt to meet high standards, stating, "Especially if it's </w:t>
      </w:r>
      <w:proofErr w:type="gramStart"/>
      <w:r w:rsidRPr="005F2E42">
        <w:rPr>
          <w:rFonts w:ascii="Times New Roman" w:hAnsi="Times New Roman" w:cs="Times New Roman"/>
          <w:sz w:val="24"/>
          <w:szCs w:val="24"/>
        </w:rPr>
        <w:t>work</w:t>
      </w:r>
      <w:proofErr w:type="gramEnd"/>
      <w:r w:rsidRPr="005F2E42">
        <w:rPr>
          <w:rFonts w:ascii="Times New Roman" w:hAnsi="Times New Roman" w:cs="Times New Roman"/>
          <w:sz w:val="24"/>
          <w:szCs w:val="24"/>
        </w:rPr>
        <w:t xml:space="preserve"> that's for like doing for someone else or something that I've promised to someone. I always do end up doing it. I always do. But it just takes all the time I have."</w:t>
      </w:r>
    </w:p>
    <w:p w14:paraId="4454CDCB" w14:textId="54128110" w:rsidR="00654205" w:rsidRPr="005F2E42" w:rsidRDefault="00654205"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Yet, all coachees highlighted positive </w:t>
      </w:r>
      <w:r w:rsidR="004574FB" w:rsidRPr="005F2E42">
        <w:rPr>
          <w:rFonts w:ascii="Times New Roman" w:hAnsi="Times New Roman" w:cs="Times New Roman"/>
          <w:sz w:val="24"/>
          <w:szCs w:val="24"/>
        </w:rPr>
        <w:t xml:space="preserve">emotions linked to </w:t>
      </w:r>
      <w:r w:rsidRPr="005F2E42">
        <w:rPr>
          <w:rFonts w:ascii="Times New Roman" w:hAnsi="Times New Roman" w:cs="Times New Roman"/>
          <w:sz w:val="24"/>
          <w:szCs w:val="24"/>
        </w:rPr>
        <w:t xml:space="preserve">their academic perfectionism, expressing pride in their work and </w:t>
      </w:r>
      <w:r w:rsidR="00A45ED8" w:rsidRPr="005F2E42">
        <w:rPr>
          <w:rFonts w:ascii="Times New Roman" w:hAnsi="Times New Roman" w:cs="Times New Roman"/>
          <w:sz w:val="24"/>
          <w:szCs w:val="24"/>
        </w:rPr>
        <w:t xml:space="preserve">in their </w:t>
      </w:r>
      <w:r w:rsidR="00851011" w:rsidRPr="005F2E42">
        <w:rPr>
          <w:rFonts w:ascii="Times New Roman" w:hAnsi="Times New Roman" w:cs="Times New Roman"/>
          <w:sz w:val="24"/>
          <w:szCs w:val="24"/>
        </w:rPr>
        <w:t xml:space="preserve">desire for </w:t>
      </w:r>
      <w:r w:rsidRPr="005F2E42">
        <w:rPr>
          <w:rFonts w:ascii="Times New Roman" w:hAnsi="Times New Roman" w:cs="Times New Roman"/>
          <w:sz w:val="24"/>
          <w:szCs w:val="24"/>
        </w:rPr>
        <w:t xml:space="preserve">knowledge. For example, </w:t>
      </w:r>
      <w:r w:rsidR="000E5482" w:rsidRPr="005F2E42">
        <w:rPr>
          <w:rFonts w:ascii="Times New Roman" w:hAnsi="Times New Roman" w:cs="Times New Roman"/>
          <w:sz w:val="24"/>
          <w:szCs w:val="24"/>
        </w:rPr>
        <w:t>Ellie</w:t>
      </w:r>
      <w:r w:rsidRPr="005F2E42">
        <w:rPr>
          <w:rFonts w:ascii="Times New Roman" w:hAnsi="Times New Roman" w:cs="Times New Roman"/>
          <w:sz w:val="24"/>
          <w:szCs w:val="24"/>
        </w:rPr>
        <w:t xml:space="preserve"> noted, "Not many people have that skill of finding small mistakes, and I've been making things better, like seeing where things could be improved." </w:t>
      </w:r>
      <w:r w:rsidR="000E5482" w:rsidRPr="005F2E42">
        <w:rPr>
          <w:rFonts w:ascii="Times New Roman" w:hAnsi="Times New Roman" w:cs="Times New Roman"/>
          <w:sz w:val="24"/>
          <w:szCs w:val="24"/>
        </w:rPr>
        <w:t>Amber</w:t>
      </w:r>
      <w:r w:rsidRPr="005F2E42">
        <w:rPr>
          <w:rFonts w:ascii="Times New Roman" w:hAnsi="Times New Roman" w:cs="Times New Roman"/>
          <w:sz w:val="24"/>
          <w:szCs w:val="24"/>
        </w:rPr>
        <w:t xml:space="preserve"> </w:t>
      </w:r>
      <w:r w:rsidR="006E6D49" w:rsidRPr="005F2E42">
        <w:rPr>
          <w:rFonts w:ascii="Times New Roman" w:hAnsi="Times New Roman" w:cs="Times New Roman"/>
          <w:sz w:val="24"/>
          <w:szCs w:val="24"/>
        </w:rPr>
        <w:t>stated</w:t>
      </w:r>
      <w:r w:rsidRPr="005F2E42">
        <w:rPr>
          <w:rFonts w:ascii="Times New Roman" w:hAnsi="Times New Roman" w:cs="Times New Roman"/>
          <w:sz w:val="24"/>
          <w:szCs w:val="24"/>
        </w:rPr>
        <w:t xml:space="preserve"> "</w:t>
      </w:r>
      <w:r w:rsidR="000E5482" w:rsidRPr="005F2E42">
        <w:rPr>
          <w:rFonts w:ascii="Times New Roman" w:hAnsi="Times New Roman" w:cs="Times New Roman"/>
          <w:sz w:val="24"/>
          <w:szCs w:val="24"/>
        </w:rPr>
        <w:t>If something piques my interest, I want to know all about it</w:t>
      </w:r>
      <w:r w:rsidRPr="005F2E42">
        <w:rPr>
          <w:rFonts w:ascii="Times New Roman" w:hAnsi="Times New Roman" w:cs="Times New Roman"/>
          <w:sz w:val="24"/>
          <w:szCs w:val="24"/>
        </w:rPr>
        <w:t xml:space="preserve">." Moreover, they found enjoyment in certain aspects of their academic endeavours. Kate described her enjoyment of revising past papers </w:t>
      </w:r>
      <w:r w:rsidRPr="005F2E42">
        <w:rPr>
          <w:rFonts w:ascii="Times New Roman" w:hAnsi="Times New Roman" w:cs="Times New Roman"/>
          <w:sz w:val="24"/>
          <w:szCs w:val="24"/>
        </w:rPr>
        <w:lastRenderedPageBreak/>
        <w:t xml:space="preserve">and creating mind maps, saying, "I have access to past papers, </w:t>
      </w:r>
      <w:r w:rsidR="00704C50">
        <w:rPr>
          <w:rFonts w:ascii="Times New Roman" w:hAnsi="Times New Roman" w:cs="Times New Roman"/>
          <w:sz w:val="24"/>
          <w:szCs w:val="24"/>
        </w:rPr>
        <w:t>they have</w:t>
      </w:r>
      <w:r w:rsidRPr="005F2E42">
        <w:rPr>
          <w:rFonts w:ascii="Times New Roman" w:hAnsi="Times New Roman" w:cs="Times New Roman"/>
          <w:sz w:val="24"/>
          <w:szCs w:val="24"/>
        </w:rPr>
        <w:t xml:space="preserve"> patterns, and I have fun with that as I create mind maps." Amelia expressed how fulfilling it was to refine her work aesthetically, stating, "I really enjoy working on something and making</w:t>
      </w:r>
      <w:r w:rsidR="00650F30">
        <w:rPr>
          <w:rFonts w:ascii="Times New Roman" w:hAnsi="Times New Roman" w:cs="Times New Roman"/>
          <w:sz w:val="24"/>
          <w:szCs w:val="24"/>
        </w:rPr>
        <w:t xml:space="preserve"> it</w:t>
      </w:r>
      <w:r w:rsidRPr="005F2E42">
        <w:rPr>
          <w:rFonts w:ascii="Times New Roman" w:hAnsi="Times New Roman" w:cs="Times New Roman"/>
          <w:sz w:val="24"/>
          <w:szCs w:val="24"/>
        </w:rPr>
        <w:t xml:space="preserve"> pretty, it’s almost addictive."</w:t>
      </w:r>
    </w:p>
    <w:p w14:paraId="2164EE20" w14:textId="5771D066" w:rsidR="000712E5" w:rsidRPr="005F2E42" w:rsidRDefault="000712E5"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Physical</w:t>
      </w:r>
      <w:r w:rsidR="00B935BD" w:rsidRPr="005F2E42">
        <w:rPr>
          <w:rFonts w:ascii="Times New Roman" w:hAnsi="Times New Roman" w:cs="Times New Roman"/>
          <w:b/>
          <w:sz w:val="24"/>
          <w:szCs w:val="24"/>
        </w:rPr>
        <w:t xml:space="preserve"> Consequences of Academic Perfectionism</w:t>
      </w:r>
    </w:p>
    <w:p w14:paraId="239E36EB" w14:textId="6F591A0D" w:rsidR="0002629E" w:rsidRPr="005F2E42" w:rsidRDefault="0002629E"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Several physical symptoms linked to academic perfectionism were identified, </w:t>
      </w:r>
      <w:r w:rsidR="00C242C9" w:rsidRPr="005F2E42">
        <w:rPr>
          <w:rFonts w:ascii="Times New Roman" w:hAnsi="Times New Roman" w:cs="Times New Roman"/>
          <w:sz w:val="24"/>
          <w:szCs w:val="24"/>
        </w:rPr>
        <w:t>particularly in terms of</w:t>
      </w:r>
      <w:r w:rsidRPr="005F2E42">
        <w:rPr>
          <w:rFonts w:ascii="Times New Roman" w:hAnsi="Times New Roman" w:cs="Times New Roman"/>
          <w:sz w:val="24"/>
          <w:szCs w:val="24"/>
        </w:rPr>
        <w:t xml:space="preserve"> short-term discomforts. These included tense shoulders, neck and back pain from extended computer use, headaches, teeth grinding</w:t>
      </w:r>
      <w:r w:rsidR="000D295F">
        <w:rPr>
          <w:rFonts w:ascii="Times New Roman" w:hAnsi="Times New Roman" w:cs="Times New Roman"/>
          <w:sz w:val="24"/>
          <w:szCs w:val="24"/>
        </w:rPr>
        <w:t xml:space="preserve">, </w:t>
      </w:r>
      <w:r w:rsidR="000D295F" w:rsidRPr="005F2E42">
        <w:rPr>
          <w:rFonts w:ascii="Times New Roman" w:hAnsi="Times New Roman" w:cs="Times New Roman"/>
          <w:sz w:val="24"/>
          <w:szCs w:val="24"/>
        </w:rPr>
        <w:t>tight chest, and sensory overwhelm</w:t>
      </w:r>
      <w:r w:rsidR="00C242C9" w:rsidRPr="005F2E42">
        <w:rPr>
          <w:rFonts w:ascii="Times New Roman" w:hAnsi="Times New Roman" w:cs="Times New Roman"/>
          <w:sz w:val="24"/>
          <w:szCs w:val="24"/>
        </w:rPr>
        <w:t xml:space="preserve">. </w:t>
      </w:r>
      <w:r w:rsidR="009B3116" w:rsidRPr="005F2E42">
        <w:rPr>
          <w:rFonts w:ascii="Times New Roman" w:hAnsi="Times New Roman" w:cs="Times New Roman"/>
          <w:sz w:val="24"/>
          <w:szCs w:val="24"/>
        </w:rPr>
        <w:t xml:space="preserve">Amelia highlighted the sensory overload aspect, stating, “Things annoy me more than they would normally do in terms of sound and textures and things like that.” </w:t>
      </w:r>
      <w:r w:rsidR="00564CC3" w:rsidRPr="005F2E42">
        <w:rPr>
          <w:rFonts w:ascii="Times New Roman" w:hAnsi="Times New Roman" w:cs="Times New Roman"/>
          <w:sz w:val="24"/>
          <w:szCs w:val="24"/>
        </w:rPr>
        <w:t>T</w:t>
      </w:r>
      <w:r w:rsidR="00C242C9" w:rsidRPr="005F2E42">
        <w:rPr>
          <w:rFonts w:ascii="Times New Roman" w:hAnsi="Times New Roman" w:cs="Times New Roman"/>
          <w:sz w:val="24"/>
          <w:szCs w:val="24"/>
        </w:rPr>
        <w:t xml:space="preserve">wo coachees also mentioned longer-term health issues such as disordered eating patterns, </w:t>
      </w:r>
      <w:r w:rsidR="000D295F" w:rsidRPr="005F2E42">
        <w:rPr>
          <w:rFonts w:ascii="Times New Roman" w:hAnsi="Times New Roman" w:cs="Times New Roman"/>
          <w:sz w:val="24"/>
          <w:szCs w:val="24"/>
        </w:rPr>
        <w:t>weight gain due to prolonged periods without breaks,</w:t>
      </w:r>
      <w:r w:rsidR="000D295F">
        <w:rPr>
          <w:rFonts w:ascii="Times New Roman" w:hAnsi="Times New Roman" w:cs="Times New Roman"/>
          <w:sz w:val="24"/>
          <w:szCs w:val="24"/>
        </w:rPr>
        <w:t xml:space="preserve"> and</w:t>
      </w:r>
      <w:r w:rsidR="00EA4BAE" w:rsidRPr="005F2E42">
        <w:rPr>
          <w:rFonts w:ascii="Times New Roman" w:hAnsi="Times New Roman" w:cs="Times New Roman"/>
          <w:sz w:val="24"/>
          <w:szCs w:val="24"/>
        </w:rPr>
        <w:t xml:space="preserve"> </w:t>
      </w:r>
      <w:r w:rsidRPr="005F2E42">
        <w:rPr>
          <w:rFonts w:ascii="Times New Roman" w:hAnsi="Times New Roman" w:cs="Times New Roman"/>
          <w:sz w:val="24"/>
          <w:szCs w:val="24"/>
        </w:rPr>
        <w:t xml:space="preserve">gastrointestinal problems. </w:t>
      </w:r>
      <w:r w:rsidR="004B21C6" w:rsidRPr="005F2E42">
        <w:rPr>
          <w:rFonts w:ascii="Times New Roman" w:hAnsi="Times New Roman" w:cs="Times New Roman"/>
          <w:sz w:val="24"/>
          <w:szCs w:val="24"/>
        </w:rPr>
        <w:t xml:space="preserve">However, the other two coachees were not fully aware of these physical manifestations. </w:t>
      </w:r>
      <w:r w:rsidRPr="005F2E42">
        <w:rPr>
          <w:rFonts w:ascii="Times New Roman" w:hAnsi="Times New Roman" w:cs="Times New Roman"/>
          <w:sz w:val="24"/>
          <w:szCs w:val="24"/>
        </w:rPr>
        <w:t>As Ellie succinctly expressed, “I don’t really notice, I had it for so long [backache]. You just live to put up with that.”</w:t>
      </w:r>
    </w:p>
    <w:p w14:paraId="3B0F17F4" w14:textId="72B4C4F4" w:rsidR="00FE377F" w:rsidRPr="005F2E42" w:rsidRDefault="00FE377F"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The Social Context</w:t>
      </w:r>
      <w:r w:rsidR="00E81A02">
        <w:rPr>
          <w:rFonts w:ascii="Times New Roman" w:hAnsi="Times New Roman" w:cs="Times New Roman"/>
          <w:b/>
          <w:sz w:val="24"/>
          <w:szCs w:val="24"/>
        </w:rPr>
        <w:t xml:space="preserve"> Colluding with Academic Perfectionism</w:t>
      </w:r>
    </w:p>
    <w:p w14:paraId="7F3136BC" w14:textId="753AC310" w:rsidR="00B15E35" w:rsidRPr="005F2E42" w:rsidRDefault="007452CE" w:rsidP="00FC4CCA">
      <w:pPr>
        <w:spacing w:line="480" w:lineRule="auto"/>
        <w:ind w:firstLine="720"/>
        <w:contextualSpacing/>
        <w:rPr>
          <w:rFonts w:ascii="Times New Roman" w:hAnsi="Times New Roman" w:cs="Times New Roman"/>
          <w:sz w:val="24"/>
          <w:szCs w:val="24"/>
        </w:rPr>
      </w:pPr>
      <w:r w:rsidRPr="005F2E42">
        <w:rPr>
          <w:rFonts w:ascii="Times New Roman" w:hAnsi="Times New Roman" w:cs="Times New Roman"/>
          <w:sz w:val="24"/>
          <w:szCs w:val="24"/>
        </w:rPr>
        <w:t xml:space="preserve">When discussing the social factors influencing their perfectionistic tendencies, coachees initially highlighted parental influences. </w:t>
      </w:r>
      <w:r w:rsidR="0029251A" w:rsidRPr="005F2E42">
        <w:rPr>
          <w:rFonts w:ascii="Times New Roman" w:hAnsi="Times New Roman" w:cs="Times New Roman"/>
          <w:sz w:val="24"/>
          <w:szCs w:val="24"/>
        </w:rPr>
        <w:t xml:space="preserve">For instance, </w:t>
      </w:r>
      <w:r w:rsidR="00817000">
        <w:rPr>
          <w:rFonts w:ascii="Times New Roman" w:hAnsi="Times New Roman" w:cs="Times New Roman"/>
          <w:sz w:val="24"/>
          <w:szCs w:val="24"/>
        </w:rPr>
        <w:t>one coach</w:t>
      </w:r>
      <w:r w:rsidR="005C2BC4">
        <w:rPr>
          <w:rFonts w:ascii="Times New Roman" w:hAnsi="Times New Roman" w:cs="Times New Roman"/>
          <w:sz w:val="24"/>
          <w:szCs w:val="24"/>
        </w:rPr>
        <w:t>ee</w:t>
      </w:r>
      <w:r w:rsidR="00817000">
        <w:rPr>
          <w:rFonts w:ascii="Times New Roman" w:hAnsi="Times New Roman" w:cs="Times New Roman"/>
          <w:sz w:val="24"/>
          <w:szCs w:val="24"/>
        </w:rPr>
        <w:t xml:space="preserve"> </w:t>
      </w:r>
      <w:r w:rsidR="00EA47D9" w:rsidRPr="005F2E42">
        <w:rPr>
          <w:rFonts w:ascii="Times New Roman" w:hAnsi="Times New Roman" w:cs="Times New Roman"/>
          <w:sz w:val="24"/>
          <w:szCs w:val="24"/>
        </w:rPr>
        <w:t>recounted an incident that illustrated high parental expectations:</w:t>
      </w:r>
      <w:r w:rsidR="00A61F18" w:rsidRPr="005F2E42">
        <w:rPr>
          <w:rFonts w:ascii="Times New Roman" w:hAnsi="Times New Roman" w:cs="Times New Roman"/>
          <w:sz w:val="24"/>
          <w:szCs w:val="24"/>
        </w:rPr>
        <w:t xml:space="preserve"> “One day I came back from school and I got 93% on a test and my father </w:t>
      </w:r>
      <w:r w:rsidR="005430C3" w:rsidRPr="005F2E42">
        <w:rPr>
          <w:rFonts w:ascii="Times New Roman" w:hAnsi="Times New Roman" w:cs="Times New Roman"/>
          <w:sz w:val="24"/>
          <w:szCs w:val="24"/>
        </w:rPr>
        <w:t>asked,</w:t>
      </w:r>
      <w:r w:rsidR="00A61F18" w:rsidRPr="005F2E42">
        <w:rPr>
          <w:rFonts w:ascii="Times New Roman" w:hAnsi="Times New Roman" w:cs="Times New Roman"/>
          <w:sz w:val="24"/>
          <w:szCs w:val="24"/>
        </w:rPr>
        <w:t xml:space="preserve"> ‘Wh</w:t>
      </w:r>
      <w:r w:rsidR="009D33AA" w:rsidRPr="005F2E42">
        <w:rPr>
          <w:rFonts w:ascii="Times New Roman" w:hAnsi="Times New Roman" w:cs="Times New Roman"/>
          <w:sz w:val="24"/>
          <w:szCs w:val="24"/>
        </w:rPr>
        <w:t>at</w:t>
      </w:r>
      <w:r w:rsidR="00A61F18" w:rsidRPr="005F2E42">
        <w:rPr>
          <w:rFonts w:ascii="Times New Roman" w:hAnsi="Times New Roman" w:cs="Times New Roman"/>
          <w:sz w:val="24"/>
          <w:szCs w:val="24"/>
        </w:rPr>
        <w:t xml:space="preserve"> did you lose </w:t>
      </w:r>
      <w:r w:rsidR="005E2EA9">
        <w:rPr>
          <w:rFonts w:ascii="Times New Roman" w:hAnsi="Times New Roman" w:cs="Times New Roman"/>
          <w:sz w:val="24"/>
          <w:szCs w:val="24"/>
        </w:rPr>
        <w:t>the rest</w:t>
      </w:r>
      <w:r w:rsidR="009D33AA" w:rsidRPr="005F2E42">
        <w:rPr>
          <w:rFonts w:ascii="Times New Roman" w:hAnsi="Times New Roman" w:cs="Times New Roman"/>
          <w:sz w:val="24"/>
          <w:szCs w:val="24"/>
        </w:rPr>
        <w:t xml:space="preserve"> on</w:t>
      </w:r>
      <w:r w:rsidR="00A61F18" w:rsidRPr="005F2E42">
        <w:rPr>
          <w:rFonts w:ascii="Times New Roman" w:hAnsi="Times New Roman" w:cs="Times New Roman"/>
          <w:sz w:val="24"/>
          <w:szCs w:val="24"/>
        </w:rPr>
        <w:t>?’”</w:t>
      </w:r>
      <w:r w:rsidR="00A90D03" w:rsidRPr="005F2E42">
        <w:rPr>
          <w:rFonts w:ascii="Times New Roman" w:hAnsi="Times New Roman" w:cs="Times New Roman"/>
          <w:sz w:val="24"/>
          <w:szCs w:val="24"/>
        </w:rPr>
        <w:t xml:space="preserve">. </w:t>
      </w:r>
      <w:r w:rsidR="005C2BC4">
        <w:rPr>
          <w:rFonts w:ascii="Times New Roman" w:hAnsi="Times New Roman" w:cs="Times New Roman"/>
          <w:sz w:val="24"/>
          <w:szCs w:val="24"/>
        </w:rPr>
        <w:t>Another</w:t>
      </w:r>
      <w:r w:rsidR="00A61F18" w:rsidRPr="005F2E42">
        <w:rPr>
          <w:rFonts w:ascii="Times New Roman" w:hAnsi="Times New Roman" w:cs="Times New Roman"/>
          <w:sz w:val="24"/>
          <w:szCs w:val="24"/>
        </w:rPr>
        <w:t xml:space="preserve"> </w:t>
      </w:r>
      <w:r w:rsidR="00760CF6" w:rsidRPr="005F2E42">
        <w:rPr>
          <w:rFonts w:ascii="Times New Roman" w:hAnsi="Times New Roman" w:cs="Times New Roman"/>
          <w:sz w:val="24"/>
          <w:szCs w:val="24"/>
        </w:rPr>
        <w:t>said</w:t>
      </w:r>
      <w:r w:rsidR="00A61F18" w:rsidRPr="005F2E42">
        <w:rPr>
          <w:rFonts w:ascii="Times New Roman" w:hAnsi="Times New Roman" w:cs="Times New Roman"/>
          <w:sz w:val="24"/>
          <w:szCs w:val="24"/>
        </w:rPr>
        <w:t xml:space="preserve"> that while her parents and teachers did not explicitly pressure her, they showed pride in her achievements, which led her to internali</w:t>
      </w:r>
      <w:r w:rsidR="00994AE3" w:rsidRPr="005F2E42">
        <w:rPr>
          <w:rFonts w:ascii="Times New Roman" w:hAnsi="Times New Roman" w:cs="Times New Roman"/>
          <w:sz w:val="24"/>
          <w:szCs w:val="24"/>
        </w:rPr>
        <w:t>s</w:t>
      </w:r>
      <w:r w:rsidR="00A61F18" w:rsidRPr="005F2E42">
        <w:rPr>
          <w:rFonts w:ascii="Times New Roman" w:hAnsi="Times New Roman" w:cs="Times New Roman"/>
          <w:sz w:val="24"/>
          <w:szCs w:val="24"/>
        </w:rPr>
        <w:t>e the pressure to excel</w:t>
      </w:r>
      <w:proofErr w:type="gramStart"/>
      <w:r w:rsidR="00A61F18" w:rsidRPr="005F2E42">
        <w:rPr>
          <w:rFonts w:ascii="Times New Roman" w:hAnsi="Times New Roman" w:cs="Times New Roman"/>
          <w:sz w:val="24"/>
          <w:szCs w:val="24"/>
        </w:rPr>
        <w:t>:</w:t>
      </w:r>
      <w:r w:rsidR="00994AE3" w:rsidRPr="005F2E42">
        <w:rPr>
          <w:rFonts w:ascii="Times New Roman" w:hAnsi="Times New Roman" w:cs="Times New Roman"/>
          <w:sz w:val="24"/>
          <w:szCs w:val="24"/>
        </w:rPr>
        <w:t xml:space="preserve"> </w:t>
      </w:r>
      <w:r w:rsidR="00A61F18" w:rsidRPr="005F2E42">
        <w:rPr>
          <w:rFonts w:ascii="Times New Roman" w:hAnsi="Times New Roman" w:cs="Times New Roman"/>
          <w:sz w:val="24"/>
          <w:szCs w:val="24"/>
        </w:rPr>
        <w:t xml:space="preserve"> “</w:t>
      </w:r>
      <w:proofErr w:type="gramEnd"/>
      <w:r w:rsidR="00A61F18" w:rsidRPr="005F2E42">
        <w:rPr>
          <w:rFonts w:ascii="Times New Roman" w:hAnsi="Times New Roman" w:cs="Times New Roman"/>
          <w:sz w:val="24"/>
          <w:szCs w:val="24"/>
        </w:rPr>
        <w:t>They were supportive, never ‘You have to do this,’ but ‘You have the potential to do this, we will help you.’ So I put the pressure on myself to ‘keep it up</w:t>
      </w:r>
      <w:proofErr w:type="gramStart"/>
      <w:r w:rsidR="00A61F18" w:rsidRPr="005F2E42">
        <w:rPr>
          <w:rFonts w:ascii="Times New Roman" w:hAnsi="Times New Roman" w:cs="Times New Roman"/>
          <w:sz w:val="24"/>
          <w:szCs w:val="24"/>
        </w:rPr>
        <w:t>’</w:t>
      </w:r>
      <w:r w:rsidR="00C31216" w:rsidRPr="005F2E42">
        <w:rPr>
          <w:rFonts w:ascii="Times New Roman" w:hAnsi="Times New Roman" w:cs="Times New Roman"/>
          <w:sz w:val="24"/>
          <w:szCs w:val="24"/>
        </w:rPr>
        <w:t xml:space="preserve"> </w:t>
      </w:r>
      <w:r w:rsidR="00A61F18" w:rsidRPr="005F2E42">
        <w:rPr>
          <w:rFonts w:ascii="Times New Roman" w:hAnsi="Times New Roman" w:cs="Times New Roman"/>
          <w:sz w:val="24"/>
          <w:szCs w:val="24"/>
        </w:rPr>
        <w:t>”</w:t>
      </w:r>
      <w:proofErr w:type="gramEnd"/>
      <w:r w:rsidR="005C2BC4">
        <w:rPr>
          <w:rFonts w:ascii="Times New Roman" w:hAnsi="Times New Roman" w:cs="Times New Roman"/>
          <w:sz w:val="24"/>
          <w:szCs w:val="24"/>
        </w:rPr>
        <w:t xml:space="preserve">. </w:t>
      </w:r>
      <w:r w:rsidR="00B15E35" w:rsidRPr="005F2E42">
        <w:rPr>
          <w:rFonts w:ascii="Times New Roman" w:hAnsi="Times New Roman" w:cs="Times New Roman"/>
          <w:sz w:val="24"/>
          <w:szCs w:val="24"/>
        </w:rPr>
        <w:t xml:space="preserve">For three </w:t>
      </w:r>
      <w:r w:rsidR="005C2BC4">
        <w:rPr>
          <w:rFonts w:ascii="Times New Roman" w:hAnsi="Times New Roman" w:cs="Times New Roman"/>
          <w:sz w:val="24"/>
          <w:szCs w:val="24"/>
        </w:rPr>
        <w:t>coachees,</w:t>
      </w:r>
      <w:r w:rsidR="00B15E35" w:rsidRPr="005F2E42">
        <w:rPr>
          <w:rFonts w:ascii="Times New Roman" w:hAnsi="Times New Roman" w:cs="Times New Roman"/>
          <w:sz w:val="24"/>
          <w:szCs w:val="24"/>
        </w:rPr>
        <w:t xml:space="preserve"> academic perfectionism was also </w:t>
      </w:r>
      <w:r w:rsidR="00B15E35" w:rsidRPr="005F2E42">
        <w:rPr>
          <w:rFonts w:ascii="Times New Roman" w:hAnsi="Times New Roman" w:cs="Times New Roman"/>
          <w:sz w:val="24"/>
          <w:szCs w:val="24"/>
        </w:rPr>
        <w:lastRenderedPageBreak/>
        <w:t xml:space="preserve">linked to previous work experiences. One </w:t>
      </w:r>
      <w:r w:rsidR="003762B2">
        <w:rPr>
          <w:rFonts w:ascii="Times New Roman" w:hAnsi="Times New Roman" w:cs="Times New Roman"/>
          <w:sz w:val="24"/>
          <w:szCs w:val="24"/>
        </w:rPr>
        <w:t xml:space="preserve">coachee </w:t>
      </w:r>
      <w:r w:rsidR="00B15E35" w:rsidRPr="005F2E42">
        <w:rPr>
          <w:rFonts w:ascii="Times New Roman" w:hAnsi="Times New Roman" w:cs="Times New Roman"/>
          <w:sz w:val="24"/>
          <w:szCs w:val="24"/>
        </w:rPr>
        <w:t xml:space="preserve">described how her past job, where her work was frequently second-guessed and underappreciated, contributed to self-doubt in her academic efforts. Another, a returning mature student, cited the lack of recent academic experience as a source of anxiety: "I feel rusty, and then the second thing is that I've been working as a research assistant for the last few years, so I've got those kinds of standards in my head". </w:t>
      </w:r>
      <w:r w:rsidR="00877148">
        <w:rPr>
          <w:rFonts w:ascii="Times New Roman" w:hAnsi="Times New Roman" w:cs="Times New Roman"/>
          <w:sz w:val="24"/>
          <w:szCs w:val="24"/>
        </w:rPr>
        <w:t xml:space="preserve">One coachee </w:t>
      </w:r>
      <w:r w:rsidR="00B15E35" w:rsidRPr="005F2E42">
        <w:rPr>
          <w:rFonts w:ascii="Times New Roman" w:hAnsi="Times New Roman" w:cs="Times New Roman"/>
          <w:sz w:val="24"/>
          <w:szCs w:val="24"/>
        </w:rPr>
        <w:t>mentioned her high expectations from a previous role: "No matter what, I always got the work done. When I left, my boss had to replace me with three new roles," reflecting the exceptionally high level of expectations placed on her</w:t>
      </w:r>
      <w:r w:rsidR="00661EBA" w:rsidRPr="005F2E42">
        <w:rPr>
          <w:rFonts w:ascii="Times New Roman" w:hAnsi="Times New Roman" w:cs="Times New Roman"/>
          <w:sz w:val="24"/>
          <w:szCs w:val="24"/>
        </w:rPr>
        <w:t xml:space="preserve"> by her employer</w:t>
      </w:r>
      <w:r w:rsidR="00B15E35" w:rsidRPr="005F2E42">
        <w:rPr>
          <w:rFonts w:ascii="Times New Roman" w:hAnsi="Times New Roman" w:cs="Times New Roman"/>
          <w:sz w:val="24"/>
          <w:szCs w:val="24"/>
        </w:rPr>
        <w:t>.</w:t>
      </w:r>
    </w:p>
    <w:p w14:paraId="378A1795" w14:textId="0850C069" w:rsidR="009A68BF" w:rsidRPr="00E81A02" w:rsidRDefault="00D76D07" w:rsidP="00FC4CCA">
      <w:pPr>
        <w:spacing w:line="480" w:lineRule="auto"/>
        <w:ind w:firstLine="720"/>
        <w:contextualSpacing/>
        <w:rPr>
          <w:rFonts w:ascii="Times New Roman" w:hAnsi="Times New Roman" w:cs="Times New Roman"/>
          <w:sz w:val="24"/>
          <w:szCs w:val="24"/>
        </w:rPr>
      </w:pPr>
      <w:r w:rsidRPr="005F2E42">
        <w:rPr>
          <w:rFonts w:ascii="Times New Roman" w:hAnsi="Times New Roman" w:cs="Times New Roman"/>
          <w:sz w:val="24"/>
          <w:szCs w:val="24"/>
        </w:rPr>
        <w:t>P</w:t>
      </w:r>
      <w:r w:rsidR="002311D4" w:rsidRPr="005F2E42">
        <w:rPr>
          <w:rFonts w:ascii="Times New Roman" w:hAnsi="Times New Roman" w:cs="Times New Roman"/>
          <w:sz w:val="24"/>
          <w:szCs w:val="24"/>
        </w:rPr>
        <w:t xml:space="preserve">articipants also identified specific aspects of </w:t>
      </w:r>
      <w:r w:rsidR="00170881" w:rsidRPr="005F2E42">
        <w:rPr>
          <w:rFonts w:ascii="Times New Roman" w:hAnsi="Times New Roman" w:cs="Times New Roman"/>
          <w:sz w:val="24"/>
          <w:szCs w:val="24"/>
        </w:rPr>
        <w:t>their current academic environment</w:t>
      </w:r>
      <w:r w:rsidR="002311D4" w:rsidRPr="005F2E42">
        <w:rPr>
          <w:rFonts w:ascii="Times New Roman" w:hAnsi="Times New Roman" w:cs="Times New Roman"/>
          <w:sz w:val="24"/>
          <w:szCs w:val="24"/>
        </w:rPr>
        <w:t xml:space="preserve"> that triggered or reinforced their perfectionistic tendencies</w:t>
      </w:r>
      <w:r w:rsidR="00A61F18" w:rsidRPr="005F2E42">
        <w:rPr>
          <w:rFonts w:ascii="Times New Roman" w:hAnsi="Times New Roman" w:cs="Times New Roman"/>
          <w:sz w:val="24"/>
          <w:szCs w:val="24"/>
        </w:rPr>
        <w:t>. Vague briefs</w:t>
      </w:r>
      <w:r w:rsidR="007113E8" w:rsidRPr="005F2E42">
        <w:rPr>
          <w:rFonts w:ascii="Times New Roman" w:hAnsi="Times New Roman" w:cs="Times New Roman"/>
          <w:sz w:val="24"/>
          <w:szCs w:val="24"/>
        </w:rPr>
        <w:t xml:space="preserve"> and multiple assessment </w:t>
      </w:r>
      <w:r w:rsidR="00A61F18" w:rsidRPr="005F2E42">
        <w:rPr>
          <w:rFonts w:ascii="Times New Roman" w:hAnsi="Times New Roman" w:cs="Times New Roman"/>
          <w:sz w:val="24"/>
          <w:szCs w:val="24"/>
        </w:rPr>
        <w:t xml:space="preserve">criteria were all cited as </w:t>
      </w:r>
      <w:r w:rsidR="00E52855" w:rsidRPr="005F2E42">
        <w:rPr>
          <w:rFonts w:ascii="Times New Roman" w:hAnsi="Times New Roman" w:cs="Times New Roman"/>
          <w:sz w:val="24"/>
          <w:szCs w:val="24"/>
        </w:rPr>
        <w:t>exacerbating</w:t>
      </w:r>
      <w:r w:rsidR="00522310" w:rsidRPr="005F2E42">
        <w:rPr>
          <w:rFonts w:ascii="Times New Roman" w:hAnsi="Times New Roman" w:cs="Times New Roman"/>
          <w:sz w:val="24"/>
          <w:szCs w:val="24"/>
        </w:rPr>
        <w:t xml:space="preserve"> perfectionis</w:t>
      </w:r>
      <w:r w:rsidR="00E52855">
        <w:rPr>
          <w:rFonts w:ascii="Times New Roman" w:hAnsi="Times New Roman" w:cs="Times New Roman"/>
          <w:sz w:val="24"/>
          <w:szCs w:val="24"/>
        </w:rPr>
        <w:t>tic behaviours</w:t>
      </w:r>
      <w:r w:rsidR="00522310" w:rsidRPr="005F2E42">
        <w:rPr>
          <w:rFonts w:ascii="Times New Roman" w:hAnsi="Times New Roman" w:cs="Times New Roman"/>
          <w:sz w:val="24"/>
          <w:szCs w:val="24"/>
        </w:rPr>
        <w:t xml:space="preserve">, leaving students uncertain about defining high standards. </w:t>
      </w:r>
      <w:r w:rsidR="009A68BF" w:rsidRPr="005F2E42">
        <w:rPr>
          <w:rFonts w:ascii="Times New Roman" w:hAnsi="Times New Roman" w:cs="Times New Roman"/>
          <w:sz w:val="24"/>
          <w:szCs w:val="24"/>
        </w:rPr>
        <w:t xml:space="preserve"> As Kate explained, “</w:t>
      </w:r>
      <w:r w:rsidR="007113E8" w:rsidRPr="005F2E42">
        <w:rPr>
          <w:rFonts w:ascii="Times New Roman" w:hAnsi="Times New Roman" w:cs="Times New Roman"/>
          <w:sz w:val="24"/>
          <w:szCs w:val="24"/>
        </w:rPr>
        <w:t>With no specific word count y</w:t>
      </w:r>
      <w:r w:rsidR="009A68BF" w:rsidRPr="005F2E42">
        <w:rPr>
          <w:rFonts w:ascii="Times New Roman" w:hAnsi="Times New Roman" w:cs="Times New Roman"/>
          <w:sz w:val="24"/>
          <w:szCs w:val="24"/>
        </w:rPr>
        <w:t xml:space="preserve">ou can go in-depth as you like, if they say </w:t>
      </w:r>
      <w:r w:rsidR="007113E8" w:rsidRPr="005F2E42">
        <w:rPr>
          <w:rFonts w:ascii="Times New Roman" w:hAnsi="Times New Roman" w:cs="Times New Roman"/>
          <w:sz w:val="24"/>
          <w:szCs w:val="24"/>
        </w:rPr>
        <w:t>‘</w:t>
      </w:r>
      <w:r w:rsidR="009A68BF" w:rsidRPr="005F2E42">
        <w:rPr>
          <w:rFonts w:ascii="Times New Roman" w:hAnsi="Times New Roman" w:cs="Times New Roman"/>
          <w:sz w:val="24"/>
          <w:szCs w:val="24"/>
        </w:rPr>
        <w:t>cover what you want as long as you have done X, Y, Z</w:t>
      </w:r>
      <w:r w:rsidR="007113E8" w:rsidRPr="005F2E42">
        <w:rPr>
          <w:rFonts w:ascii="Times New Roman" w:hAnsi="Times New Roman" w:cs="Times New Roman"/>
          <w:sz w:val="24"/>
          <w:szCs w:val="24"/>
        </w:rPr>
        <w:t>’</w:t>
      </w:r>
      <w:r w:rsidR="009A68BF" w:rsidRPr="005F2E42">
        <w:rPr>
          <w:rFonts w:ascii="Times New Roman" w:hAnsi="Times New Roman" w:cs="Times New Roman"/>
          <w:sz w:val="24"/>
          <w:szCs w:val="24"/>
        </w:rPr>
        <w:t xml:space="preserve">, so I don’t know when to stop.” </w:t>
      </w:r>
      <w:r w:rsidR="007113E8" w:rsidRPr="005F2E42">
        <w:rPr>
          <w:rFonts w:ascii="Times New Roman" w:hAnsi="Times New Roman" w:cs="Times New Roman"/>
          <w:sz w:val="24"/>
          <w:szCs w:val="24"/>
        </w:rPr>
        <w:t xml:space="preserve">Amelia also said: </w:t>
      </w:r>
      <w:r w:rsidR="009A68BF" w:rsidRPr="005F2E42">
        <w:rPr>
          <w:rFonts w:ascii="Times New Roman" w:hAnsi="Times New Roman" w:cs="Times New Roman"/>
          <w:sz w:val="24"/>
          <w:szCs w:val="24"/>
        </w:rPr>
        <w:t>“The assessment criteria, I personally feel like I need to make sure I tick every one of those boxes to the highest level. And especially in a master’s programme, you feel like you have one chance; each assessment makes up your end score”</w:t>
      </w:r>
      <w:r w:rsidR="007113E8" w:rsidRPr="005F2E42">
        <w:rPr>
          <w:rFonts w:ascii="Times New Roman" w:hAnsi="Times New Roman" w:cs="Times New Roman"/>
          <w:sz w:val="24"/>
          <w:szCs w:val="24"/>
        </w:rPr>
        <w:t xml:space="preserve">. </w:t>
      </w:r>
      <w:r w:rsidR="003C6DE1" w:rsidRPr="005F2E42">
        <w:rPr>
          <w:rFonts w:ascii="Times New Roman" w:hAnsi="Times New Roman" w:cs="Times New Roman"/>
          <w:sz w:val="24"/>
          <w:szCs w:val="24"/>
        </w:rPr>
        <w:t>Negative feedback also triggered performance dissatisfaction</w:t>
      </w:r>
      <w:r w:rsidR="008D19AE">
        <w:rPr>
          <w:rFonts w:ascii="Times New Roman" w:hAnsi="Times New Roman" w:cs="Times New Roman"/>
          <w:sz w:val="24"/>
          <w:szCs w:val="24"/>
        </w:rPr>
        <w:t>, as Kate stated</w:t>
      </w:r>
      <w:r w:rsidR="003C6DE1" w:rsidRPr="005F2E42">
        <w:rPr>
          <w:rFonts w:ascii="Times New Roman" w:hAnsi="Times New Roman" w:cs="Times New Roman"/>
          <w:sz w:val="24"/>
          <w:szCs w:val="24"/>
        </w:rPr>
        <w:t xml:space="preserve">: </w:t>
      </w:r>
      <w:r w:rsidR="00873B1E" w:rsidRPr="005F2E42">
        <w:rPr>
          <w:rFonts w:ascii="Times New Roman" w:hAnsi="Times New Roman" w:cs="Times New Roman"/>
          <w:sz w:val="24"/>
          <w:szCs w:val="24"/>
        </w:rPr>
        <w:t>“if I see positive feedback I think ‘they are being nice’, but I will read and re-read the negative feedback and feel frustrated at myself ‘why did I do that?’</w:t>
      </w:r>
      <w:r w:rsidR="008053EF">
        <w:rPr>
          <w:rFonts w:ascii="Times New Roman" w:hAnsi="Times New Roman" w:cs="Times New Roman"/>
          <w:sz w:val="24"/>
          <w:szCs w:val="24"/>
        </w:rPr>
        <w:t xml:space="preserve">”. </w:t>
      </w:r>
      <w:r w:rsidR="009A68BF" w:rsidRPr="005F2E42">
        <w:rPr>
          <w:rFonts w:ascii="Times New Roman" w:hAnsi="Times New Roman" w:cs="Times New Roman"/>
          <w:sz w:val="24"/>
          <w:szCs w:val="24"/>
        </w:rPr>
        <w:t xml:space="preserve">Additionally, </w:t>
      </w:r>
      <w:r w:rsidR="004956C5">
        <w:rPr>
          <w:rFonts w:ascii="Times New Roman" w:hAnsi="Times New Roman" w:cs="Times New Roman"/>
          <w:sz w:val="24"/>
          <w:szCs w:val="24"/>
        </w:rPr>
        <w:t>she</w:t>
      </w:r>
      <w:r w:rsidR="00BB6D75">
        <w:rPr>
          <w:rFonts w:ascii="Times New Roman" w:hAnsi="Times New Roman" w:cs="Times New Roman"/>
          <w:sz w:val="24"/>
          <w:szCs w:val="24"/>
        </w:rPr>
        <w:t xml:space="preserve"> mentioned how </w:t>
      </w:r>
      <w:r w:rsidR="009A68BF" w:rsidRPr="005F2E42">
        <w:rPr>
          <w:rFonts w:ascii="Times New Roman" w:hAnsi="Times New Roman" w:cs="Times New Roman"/>
          <w:sz w:val="24"/>
          <w:szCs w:val="24"/>
        </w:rPr>
        <w:t xml:space="preserve">peer group expectations due to </w:t>
      </w:r>
      <w:r w:rsidR="00CB06D7">
        <w:rPr>
          <w:rFonts w:ascii="Times New Roman" w:hAnsi="Times New Roman" w:cs="Times New Roman"/>
          <w:sz w:val="24"/>
          <w:szCs w:val="24"/>
        </w:rPr>
        <w:t xml:space="preserve">previous </w:t>
      </w:r>
      <w:r w:rsidR="009A68BF" w:rsidRPr="005F2E42">
        <w:rPr>
          <w:rFonts w:ascii="Times New Roman" w:hAnsi="Times New Roman" w:cs="Times New Roman"/>
          <w:sz w:val="24"/>
          <w:szCs w:val="24"/>
        </w:rPr>
        <w:t>high academic achievement added pressure</w:t>
      </w:r>
      <w:r w:rsidR="00BB6D75">
        <w:rPr>
          <w:rFonts w:ascii="Times New Roman" w:hAnsi="Times New Roman" w:cs="Times New Roman"/>
          <w:sz w:val="24"/>
          <w:szCs w:val="24"/>
        </w:rPr>
        <w:t>:</w:t>
      </w:r>
      <w:r w:rsidR="009A68BF" w:rsidRPr="005F2E42">
        <w:rPr>
          <w:rFonts w:ascii="Times New Roman" w:hAnsi="Times New Roman" w:cs="Times New Roman"/>
          <w:sz w:val="24"/>
          <w:szCs w:val="24"/>
        </w:rPr>
        <w:t xml:space="preserve"> “There’s an expectation that I know the answers, and what the assignments are and how to tackle them.”</w:t>
      </w:r>
    </w:p>
    <w:p w14:paraId="7641B843" w14:textId="01E4D151" w:rsidR="00CD0E9E" w:rsidRPr="005F2E42" w:rsidRDefault="00CD0E9E" w:rsidP="00FC4CCA">
      <w:pPr>
        <w:spacing w:line="480" w:lineRule="auto"/>
        <w:contextualSpacing/>
        <w:rPr>
          <w:rFonts w:ascii="Times New Roman" w:hAnsi="Times New Roman" w:cs="Times New Roman"/>
          <w:b/>
          <w:sz w:val="24"/>
          <w:szCs w:val="24"/>
        </w:rPr>
      </w:pPr>
      <w:r w:rsidRPr="005F2E42">
        <w:rPr>
          <w:rFonts w:ascii="Times New Roman" w:hAnsi="Times New Roman" w:cs="Times New Roman"/>
          <w:b/>
          <w:sz w:val="24"/>
          <w:szCs w:val="24"/>
        </w:rPr>
        <w:t>Cognitions</w:t>
      </w:r>
      <w:r w:rsidR="00382FB5">
        <w:rPr>
          <w:rFonts w:ascii="Times New Roman" w:hAnsi="Times New Roman" w:cs="Times New Roman"/>
          <w:b/>
          <w:sz w:val="24"/>
          <w:szCs w:val="24"/>
        </w:rPr>
        <w:t xml:space="preserve"> Driving</w:t>
      </w:r>
      <w:r w:rsidR="00E964FB">
        <w:rPr>
          <w:rFonts w:ascii="Times New Roman" w:hAnsi="Times New Roman" w:cs="Times New Roman"/>
          <w:b/>
          <w:sz w:val="24"/>
          <w:szCs w:val="24"/>
        </w:rPr>
        <w:t xml:space="preserve"> and Maintaining</w:t>
      </w:r>
      <w:r w:rsidR="00382FB5">
        <w:rPr>
          <w:rFonts w:ascii="Times New Roman" w:hAnsi="Times New Roman" w:cs="Times New Roman"/>
          <w:b/>
          <w:sz w:val="24"/>
          <w:szCs w:val="24"/>
        </w:rPr>
        <w:t xml:space="preserve"> Academic Perfectionism</w:t>
      </w:r>
    </w:p>
    <w:p w14:paraId="4E9430D3" w14:textId="10541E63" w:rsidR="005C799D" w:rsidRPr="005F2E42" w:rsidRDefault="005C799D" w:rsidP="00FC4CCA">
      <w:pPr>
        <w:spacing w:line="480" w:lineRule="auto"/>
        <w:ind w:firstLine="720"/>
        <w:contextualSpacing/>
        <w:rPr>
          <w:rFonts w:ascii="Times New Roman" w:hAnsi="Times New Roman" w:cs="Times New Roman"/>
          <w:sz w:val="24"/>
          <w:szCs w:val="24"/>
        </w:rPr>
      </w:pPr>
      <w:r w:rsidRPr="005F2E42">
        <w:rPr>
          <w:rFonts w:ascii="Times New Roman" w:hAnsi="Times New Roman" w:cs="Times New Roman"/>
          <w:sz w:val="24"/>
          <w:szCs w:val="24"/>
        </w:rPr>
        <w:t>In their initial exploration of their SPACE system,</w:t>
      </w:r>
      <w:r w:rsidR="003677BA" w:rsidRPr="005F2E42">
        <w:rPr>
          <w:rFonts w:ascii="Times New Roman" w:hAnsi="Times New Roman" w:cs="Times New Roman"/>
          <w:sz w:val="24"/>
          <w:szCs w:val="24"/>
        </w:rPr>
        <w:t xml:space="preserve"> several </w:t>
      </w:r>
      <w:proofErr w:type="spellStart"/>
      <w:r w:rsidRPr="005F2E42">
        <w:rPr>
          <w:rFonts w:ascii="Times New Roman" w:hAnsi="Times New Roman" w:cs="Times New Roman"/>
          <w:sz w:val="24"/>
          <w:szCs w:val="24"/>
        </w:rPr>
        <w:t>coachees'</w:t>
      </w:r>
      <w:proofErr w:type="spellEnd"/>
      <w:r w:rsidRPr="005F2E42">
        <w:rPr>
          <w:rFonts w:ascii="Times New Roman" w:hAnsi="Times New Roman" w:cs="Times New Roman"/>
          <w:sz w:val="24"/>
          <w:szCs w:val="24"/>
        </w:rPr>
        <w:t xml:space="preserve"> cognitions </w:t>
      </w:r>
      <w:r w:rsidR="003677BA" w:rsidRPr="005F2E42">
        <w:rPr>
          <w:rFonts w:ascii="Times New Roman" w:hAnsi="Times New Roman" w:cs="Times New Roman"/>
          <w:sz w:val="24"/>
          <w:szCs w:val="24"/>
        </w:rPr>
        <w:t>were present</w:t>
      </w:r>
      <w:r w:rsidRPr="005F2E42">
        <w:rPr>
          <w:rFonts w:ascii="Times New Roman" w:hAnsi="Times New Roman" w:cs="Times New Roman"/>
          <w:sz w:val="24"/>
          <w:szCs w:val="24"/>
        </w:rPr>
        <w:t xml:space="preserve">. One prominent thought was related to maximising opportunities, where participants </w:t>
      </w:r>
      <w:r w:rsidRPr="005F2E42">
        <w:rPr>
          <w:rFonts w:ascii="Times New Roman" w:hAnsi="Times New Roman" w:cs="Times New Roman"/>
          <w:sz w:val="24"/>
          <w:szCs w:val="24"/>
        </w:rPr>
        <w:lastRenderedPageBreak/>
        <w:t>expressed a sense of urgency and pressure to excel academically. This was linked to perfectionistic thoughts about future-proofing, such as, “I need my CV to look as strong as possible in order to get the job that I want” and “I want to protect my future self” (Amelia</w:t>
      </w:r>
      <w:r w:rsidR="003534E9" w:rsidRPr="005F2E42">
        <w:rPr>
          <w:rFonts w:ascii="Times New Roman" w:hAnsi="Times New Roman" w:cs="Times New Roman"/>
          <w:sz w:val="24"/>
          <w:szCs w:val="24"/>
        </w:rPr>
        <w:t xml:space="preserve">) and </w:t>
      </w:r>
      <w:r w:rsidRPr="005F2E42">
        <w:rPr>
          <w:rFonts w:ascii="Times New Roman" w:hAnsi="Times New Roman" w:cs="Times New Roman"/>
          <w:sz w:val="24"/>
          <w:szCs w:val="24"/>
        </w:rPr>
        <w:t>“</w:t>
      </w:r>
      <w:r w:rsidR="00441CE5" w:rsidRPr="005F2E42">
        <w:rPr>
          <w:rFonts w:ascii="Times New Roman" w:hAnsi="Times New Roman" w:cs="Times New Roman"/>
          <w:sz w:val="24"/>
          <w:szCs w:val="24"/>
        </w:rPr>
        <w:t>It’s like ‘t</w:t>
      </w:r>
      <w:r w:rsidRPr="005F2E42">
        <w:rPr>
          <w:rFonts w:ascii="Times New Roman" w:hAnsi="Times New Roman" w:cs="Times New Roman"/>
          <w:sz w:val="24"/>
          <w:szCs w:val="24"/>
        </w:rPr>
        <w:t>his is actually your degree</w:t>
      </w:r>
      <w:r w:rsidR="00441CE5" w:rsidRPr="005F2E42">
        <w:rPr>
          <w:rFonts w:ascii="Times New Roman" w:hAnsi="Times New Roman" w:cs="Times New Roman"/>
          <w:sz w:val="24"/>
          <w:szCs w:val="24"/>
        </w:rPr>
        <w:t>, so it’s really important</w:t>
      </w:r>
      <w:proofErr w:type="gramStart"/>
      <w:r w:rsidR="00441CE5" w:rsidRPr="005F2E42">
        <w:rPr>
          <w:rFonts w:ascii="Times New Roman" w:hAnsi="Times New Roman" w:cs="Times New Roman"/>
          <w:sz w:val="24"/>
          <w:szCs w:val="24"/>
        </w:rPr>
        <w:t xml:space="preserve">’ </w:t>
      </w:r>
      <w:r w:rsidRPr="005F2E42">
        <w:rPr>
          <w:rFonts w:ascii="Times New Roman" w:hAnsi="Times New Roman" w:cs="Times New Roman"/>
          <w:sz w:val="24"/>
          <w:szCs w:val="24"/>
        </w:rPr>
        <w:t>”</w:t>
      </w:r>
      <w:proofErr w:type="gramEnd"/>
      <w:r w:rsidRPr="005F2E42">
        <w:rPr>
          <w:rFonts w:ascii="Times New Roman" w:hAnsi="Times New Roman" w:cs="Times New Roman"/>
          <w:sz w:val="24"/>
          <w:szCs w:val="24"/>
        </w:rPr>
        <w:t xml:space="preserve"> </w:t>
      </w:r>
      <w:r w:rsidR="003534E9" w:rsidRPr="005F2E42">
        <w:rPr>
          <w:rFonts w:ascii="Times New Roman" w:hAnsi="Times New Roman" w:cs="Times New Roman"/>
          <w:sz w:val="24"/>
          <w:szCs w:val="24"/>
        </w:rPr>
        <w:t xml:space="preserve">(Kate). </w:t>
      </w:r>
      <w:r w:rsidRPr="005F2E42">
        <w:rPr>
          <w:rFonts w:ascii="Times New Roman" w:hAnsi="Times New Roman" w:cs="Times New Roman"/>
          <w:sz w:val="24"/>
          <w:szCs w:val="24"/>
        </w:rPr>
        <w:t>Additionally, there was a commitment to seeing tasks through to the end, as illustrated by Amber’s statement, “I wish I didn’t pick this, but I have invested half my week so I just need to carry on.”</w:t>
      </w:r>
    </w:p>
    <w:p w14:paraId="7BFB314C" w14:textId="1E30D90D" w:rsidR="005C799D" w:rsidRPr="005F2E42" w:rsidRDefault="005C799D" w:rsidP="00FC4CCA">
      <w:pPr>
        <w:spacing w:line="480" w:lineRule="auto"/>
        <w:ind w:firstLine="720"/>
        <w:contextualSpacing/>
        <w:rPr>
          <w:rFonts w:ascii="Times New Roman" w:hAnsi="Times New Roman" w:cs="Times New Roman"/>
          <w:sz w:val="24"/>
          <w:szCs w:val="24"/>
        </w:rPr>
      </w:pPr>
      <w:r w:rsidRPr="005F2E42">
        <w:rPr>
          <w:rFonts w:ascii="Times New Roman" w:hAnsi="Times New Roman" w:cs="Times New Roman"/>
          <w:sz w:val="24"/>
          <w:szCs w:val="24"/>
        </w:rPr>
        <w:t xml:space="preserve">Internalised expectations and responsibility also emerged as significant themes. Thoughts like, “I must be responsible” and “I must be an adult” (Ellie) reflected </w:t>
      </w:r>
      <w:r w:rsidR="00411190" w:rsidRPr="005F2E42">
        <w:rPr>
          <w:rFonts w:ascii="Times New Roman" w:hAnsi="Times New Roman" w:cs="Times New Roman"/>
          <w:sz w:val="24"/>
          <w:szCs w:val="24"/>
        </w:rPr>
        <w:t xml:space="preserve">internalised </w:t>
      </w:r>
      <w:r w:rsidRPr="005F2E42">
        <w:rPr>
          <w:rFonts w:ascii="Times New Roman" w:hAnsi="Times New Roman" w:cs="Times New Roman"/>
          <w:sz w:val="24"/>
          <w:szCs w:val="24"/>
        </w:rPr>
        <w:t>pressures</w:t>
      </w:r>
      <w:r w:rsidR="00D21605" w:rsidRPr="005F2E42">
        <w:rPr>
          <w:rFonts w:ascii="Times New Roman" w:hAnsi="Times New Roman" w:cs="Times New Roman"/>
          <w:sz w:val="24"/>
          <w:szCs w:val="24"/>
        </w:rPr>
        <w:t>.</w:t>
      </w:r>
      <w:r w:rsidRPr="005F2E42">
        <w:rPr>
          <w:rFonts w:ascii="Times New Roman" w:hAnsi="Times New Roman" w:cs="Times New Roman"/>
          <w:sz w:val="24"/>
          <w:szCs w:val="24"/>
        </w:rPr>
        <w:t xml:space="preserve"> Kate echoed this sentiment, saying, “I don’t want to hand in a shoddy piece of work because that’s out of character.”</w:t>
      </w:r>
    </w:p>
    <w:p w14:paraId="6CF243CB" w14:textId="0596EF98" w:rsidR="005C799D" w:rsidRPr="005F2E42" w:rsidRDefault="005C799D"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During the red work phase, key cognition</w:t>
      </w:r>
      <w:r w:rsidR="00FB0217">
        <w:rPr>
          <w:rFonts w:ascii="Times New Roman" w:hAnsi="Times New Roman" w:cs="Times New Roman"/>
          <w:sz w:val="24"/>
          <w:szCs w:val="24"/>
        </w:rPr>
        <w:t>s</w:t>
      </w:r>
      <w:r w:rsidRPr="005F2E42">
        <w:rPr>
          <w:rFonts w:ascii="Times New Roman" w:hAnsi="Times New Roman" w:cs="Times New Roman"/>
          <w:sz w:val="24"/>
          <w:szCs w:val="24"/>
        </w:rPr>
        <w:t>, sometimes referred to as the ‘Hot Thought’</w:t>
      </w:r>
      <w:r w:rsidR="004578DF" w:rsidRPr="005F2E42">
        <w:rPr>
          <w:rFonts w:ascii="Times New Roman" w:hAnsi="Times New Roman" w:cs="Times New Roman"/>
          <w:sz w:val="24"/>
          <w:szCs w:val="24"/>
        </w:rPr>
        <w:t>, was collaboratively explored.</w:t>
      </w:r>
      <w:r w:rsidRPr="005F2E42">
        <w:rPr>
          <w:rFonts w:ascii="Times New Roman" w:hAnsi="Times New Roman" w:cs="Times New Roman"/>
          <w:sz w:val="24"/>
          <w:szCs w:val="24"/>
        </w:rPr>
        <w:t xml:space="preserve"> This thought is so closely tied to the emotions of the coachees that they cannot think it without experiencing the associated emotions. For all but one coachee, the hot thought was</w:t>
      </w:r>
      <w:r w:rsidR="003A4CEB" w:rsidRPr="005F2E42">
        <w:rPr>
          <w:rFonts w:ascii="Times New Roman" w:hAnsi="Times New Roman" w:cs="Times New Roman"/>
          <w:sz w:val="24"/>
          <w:szCs w:val="24"/>
        </w:rPr>
        <w:t xml:space="preserve"> identified as</w:t>
      </w:r>
      <w:r w:rsidRPr="005F2E42">
        <w:rPr>
          <w:rFonts w:ascii="Times New Roman" w:hAnsi="Times New Roman" w:cs="Times New Roman"/>
          <w:sz w:val="24"/>
          <w:szCs w:val="24"/>
        </w:rPr>
        <w:t xml:space="preserve">, “I am not good enough.” This belief was closely linked to behaviours like procrastination and gold-plating. One coachee explained, “If I don’t do it, then I can’t do it wrong,” highlighting how the fear of making mistakes led to </w:t>
      </w:r>
      <w:r w:rsidR="00092525">
        <w:rPr>
          <w:rFonts w:ascii="Times New Roman" w:hAnsi="Times New Roman" w:cs="Times New Roman"/>
          <w:sz w:val="24"/>
          <w:szCs w:val="24"/>
        </w:rPr>
        <w:t>procrastination</w:t>
      </w:r>
      <w:r w:rsidRPr="005F2E42">
        <w:rPr>
          <w:rFonts w:ascii="Times New Roman" w:hAnsi="Times New Roman" w:cs="Times New Roman"/>
          <w:sz w:val="24"/>
          <w:szCs w:val="24"/>
        </w:rPr>
        <w:t xml:space="preserve">. </w:t>
      </w:r>
    </w:p>
    <w:p w14:paraId="49A16E69" w14:textId="1976A1A8" w:rsidR="005C799D" w:rsidRPr="005F2E42" w:rsidRDefault="005C799D"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Fear of failure </w:t>
      </w:r>
      <w:r w:rsidR="00092525">
        <w:rPr>
          <w:rFonts w:ascii="Times New Roman" w:hAnsi="Times New Roman" w:cs="Times New Roman"/>
          <w:sz w:val="24"/>
          <w:szCs w:val="24"/>
        </w:rPr>
        <w:t>was</w:t>
      </w:r>
      <w:r w:rsidR="00DA733A" w:rsidRPr="005F2E42">
        <w:rPr>
          <w:rFonts w:ascii="Times New Roman" w:hAnsi="Times New Roman" w:cs="Times New Roman"/>
          <w:sz w:val="24"/>
          <w:szCs w:val="24"/>
        </w:rPr>
        <w:t xml:space="preserve"> also</w:t>
      </w:r>
      <w:r w:rsidRPr="005F2E42">
        <w:rPr>
          <w:rFonts w:ascii="Times New Roman" w:hAnsi="Times New Roman" w:cs="Times New Roman"/>
          <w:sz w:val="24"/>
          <w:szCs w:val="24"/>
        </w:rPr>
        <w:t xml:space="preserve"> strongly linked to th</w:t>
      </w:r>
      <w:r w:rsidR="005C5552" w:rsidRPr="005F2E42">
        <w:rPr>
          <w:rFonts w:ascii="Times New Roman" w:hAnsi="Times New Roman" w:cs="Times New Roman"/>
          <w:sz w:val="24"/>
          <w:szCs w:val="24"/>
        </w:rPr>
        <w:t xml:space="preserve">e </w:t>
      </w:r>
      <w:r w:rsidRPr="005F2E42">
        <w:rPr>
          <w:rFonts w:ascii="Times New Roman" w:hAnsi="Times New Roman" w:cs="Times New Roman"/>
          <w:sz w:val="24"/>
          <w:szCs w:val="24"/>
        </w:rPr>
        <w:t>hot thought</w:t>
      </w:r>
      <w:r w:rsidR="001A6163">
        <w:rPr>
          <w:rFonts w:ascii="Times New Roman" w:hAnsi="Times New Roman" w:cs="Times New Roman"/>
          <w:sz w:val="24"/>
          <w:szCs w:val="24"/>
        </w:rPr>
        <w:t xml:space="preserve"> of “not being good enough”</w:t>
      </w:r>
      <w:r w:rsidRPr="005F2E42">
        <w:rPr>
          <w:rFonts w:ascii="Times New Roman" w:hAnsi="Times New Roman" w:cs="Times New Roman"/>
          <w:sz w:val="24"/>
          <w:szCs w:val="24"/>
        </w:rPr>
        <w:t xml:space="preserve">. For example, </w:t>
      </w:r>
      <w:r w:rsidR="001A6163">
        <w:rPr>
          <w:rFonts w:ascii="Times New Roman" w:hAnsi="Times New Roman" w:cs="Times New Roman"/>
          <w:sz w:val="24"/>
          <w:szCs w:val="24"/>
        </w:rPr>
        <w:t>Amelia mentioned</w:t>
      </w:r>
      <w:r w:rsidRPr="005F2E42">
        <w:rPr>
          <w:rFonts w:ascii="Times New Roman" w:hAnsi="Times New Roman" w:cs="Times New Roman"/>
          <w:sz w:val="24"/>
          <w:szCs w:val="24"/>
        </w:rPr>
        <w:t xml:space="preserve"> </w:t>
      </w:r>
      <w:proofErr w:type="gramStart"/>
      <w:r w:rsidRPr="005F2E42">
        <w:rPr>
          <w:rFonts w:ascii="Times New Roman" w:hAnsi="Times New Roman" w:cs="Times New Roman"/>
          <w:sz w:val="24"/>
          <w:szCs w:val="24"/>
        </w:rPr>
        <w:t>“ I</w:t>
      </w:r>
      <w:proofErr w:type="gramEnd"/>
      <w:r w:rsidRPr="005F2E42">
        <w:rPr>
          <w:rFonts w:ascii="Times New Roman" w:hAnsi="Times New Roman" w:cs="Times New Roman"/>
          <w:sz w:val="24"/>
          <w:szCs w:val="24"/>
        </w:rPr>
        <w:t xml:space="preserve"> actually think </w:t>
      </w:r>
      <w:r w:rsidR="001A6163">
        <w:rPr>
          <w:rFonts w:ascii="Times New Roman" w:hAnsi="Times New Roman" w:cs="Times New Roman"/>
          <w:sz w:val="24"/>
          <w:szCs w:val="24"/>
        </w:rPr>
        <w:t>I won’t be</w:t>
      </w:r>
      <w:r w:rsidRPr="005F2E42">
        <w:rPr>
          <w:rFonts w:ascii="Times New Roman" w:hAnsi="Times New Roman" w:cs="Times New Roman"/>
          <w:sz w:val="24"/>
          <w:szCs w:val="24"/>
        </w:rPr>
        <w:t xml:space="preserve"> doing well at future assignments. </w:t>
      </w:r>
      <w:proofErr w:type="gramStart"/>
      <w:r w:rsidRPr="005F2E42">
        <w:rPr>
          <w:rFonts w:ascii="Times New Roman" w:hAnsi="Times New Roman" w:cs="Times New Roman"/>
          <w:sz w:val="24"/>
          <w:szCs w:val="24"/>
        </w:rPr>
        <w:t>So</w:t>
      </w:r>
      <w:proofErr w:type="gramEnd"/>
      <w:r w:rsidRPr="005F2E42">
        <w:rPr>
          <w:rFonts w:ascii="Times New Roman" w:hAnsi="Times New Roman" w:cs="Times New Roman"/>
          <w:sz w:val="24"/>
          <w:szCs w:val="24"/>
        </w:rPr>
        <w:t xml:space="preserve"> I need to do this one right.” Two coachees described </w:t>
      </w:r>
      <w:r w:rsidR="00EA3121" w:rsidRPr="005F2E42">
        <w:rPr>
          <w:rFonts w:ascii="Times New Roman" w:hAnsi="Times New Roman" w:cs="Times New Roman"/>
          <w:sz w:val="24"/>
          <w:szCs w:val="24"/>
        </w:rPr>
        <w:t xml:space="preserve">that </w:t>
      </w:r>
      <w:r w:rsidRPr="005F2E42">
        <w:rPr>
          <w:rFonts w:ascii="Times New Roman" w:hAnsi="Times New Roman" w:cs="Times New Roman"/>
          <w:sz w:val="24"/>
          <w:szCs w:val="24"/>
        </w:rPr>
        <w:t>over-focusing on negative feedback</w:t>
      </w:r>
      <w:r w:rsidR="00EA3121" w:rsidRPr="005F2E42">
        <w:rPr>
          <w:rFonts w:ascii="Times New Roman" w:hAnsi="Times New Roman" w:cs="Times New Roman"/>
          <w:sz w:val="24"/>
          <w:szCs w:val="24"/>
        </w:rPr>
        <w:t xml:space="preserve"> and</w:t>
      </w:r>
      <w:r w:rsidRPr="005F2E42">
        <w:rPr>
          <w:rFonts w:ascii="Times New Roman" w:hAnsi="Times New Roman" w:cs="Times New Roman"/>
          <w:sz w:val="24"/>
          <w:szCs w:val="24"/>
        </w:rPr>
        <w:t xml:space="preserve"> re-reading it multiple </w:t>
      </w:r>
      <w:r w:rsidR="003C0C19" w:rsidRPr="005F2E42">
        <w:rPr>
          <w:rFonts w:ascii="Times New Roman" w:hAnsi="Times New Roman" w:cs="Times New Roman"/>
          <w:sz w:val="24"/>
          <w:szCs w:val="24"/>
        </w:rPr>
        <w:t>times reinforced</w:t>
      </w:r>
      <w:r w:rsidRPr="005F2E42">
        <w:rPr>
          <w:rFonts w:ascii="Times New Roman" w:hAnsi="Times New Roman" w:cs="Times New Roman"/>
          <w:sz w:val="24"/>
          <w:szCs w:val="24"/>
        </w:rPr>
        <w:t xml:space="preserve"> their belief that they weren’t good enough</w:t>
      </w:r>
      <w:r w:rsidR="00080294" w:rsidRPr="005F2E42">
        <w:rPr>
          <w:rFonts w:ascii="Times New Roman" w:hAnsi="Times New Roman" w:cs="Times New Roman"/>
          <w:sz w:val="24"/>
          <w:szCs w:val="24"/>
        </w:rPr>
        <w:t>,</w:t>
      </w:r>
      <w:r w:rsidR="001A6163">
        <w:rPr>
          <w:rFonts w:ascii="Times New Roman" w:hAnsi="Times New Roman" w:cs="Times New Roman"/>
          <w:sz w:val="24"/>
          <w:szCs w:val="24"/>
        </w:rPr>
        <w:t xml:space="preserve"> as Kate stated:</w:t>
      </w:r>
      <w:r w:rsidR="00080294" w:rsidRPr="005F2E42">
        <w:rPr>
          <w:rFonts w:ascii="Times New Roman" w:hAnsi="Times New Roman" w:cs="Times New Roman"/>
          <w:sz w:val="24"/>
          <w:szCs w:val="24"/>
        </w:rPr>
        <w:t xml:space="preserve"> “</w:t>
      </w:r>
      <w:r w:rsidR="003C0C19" w:rsidRPr="005F2E42">
        <w:rPr>
          <w:rFonts w:ascii="Times New Roman" w:hAnsi="Times New Roman" w:cs="Times New Roman"/>
          <w:sz w:val="24"/>
          <w:szCs w:val="24"/>
        </w:rPr>
        <w:t xml:space="preserve">I just </w:t>
      </w:r>
      <w:r w:rsidR="004C522E" w:rsidRPr="005F2E42">
        <w:rPr>
          <w:rFonts w:ascii="Times New Roman" w:hAnsi="Times New Roman" w:cs="Times New Roman"/>
          <w:sz w:val="24"/>
          <w:szCs w:val="24"/>
        </w:rPr>
        <w:t>tell myself</w:t>
      </w:r>
      <w:r w:rsidR="003C0C19" w:rsidRPr="005F2E42">
        <w:rPr>
          <w:rFonts w:ascii="Times New Roman" w:hAnsi="Times New Roman" w:cs="Times New Roman"/>
          <w:sz w:val="24"/>
          <w:szCs w:val="24"/>
        </w:rPr>
        <w:t xml:space="preserve"> ‘</w:t>
      </w:r>
      <w:r w:rsidR="00080294" w:rsidRPr="005F2E42">
        <w:rPr>
          <w:rFonts w:ascii="Times New Roman" w:hAnsi="Times New Roman" w:cs="Times New Roman"/>
          <w:sz w:val="24"/>
          <w:szCs w:val="24"/>
        </w:rPr>
        <w:t>You are not cut out for this</w:t>
      </w:r>
      <w:proofErr w:type="gramStart"/>
      <w:r w:rsidR="003C0C19" w:rsidRPr="005F2E42">
        <w:rPr>
          <w:rFonts w:ascii="Times New Roman" w:hAnsi="Times New Roman" w:cs="Times New Roman"/>
          <w:sz w:val="24"/>
          <w:szCs w:val="24"/>
        </w:rPr>
        <w:t xml:space="preserve">’ </w:t>
      </w:r>
      <w:r w:rsidR="00080294" w:rsidRPr="005F2E42">
        <w:rPr>
          <w:rFonts w:ascii="Times New Roman" w:hAnsi="Times New Roman" w:cs="Times New Roman"/>
          <w:sz w:val="24"/>
          <w:szCs w:val="24"/>
        </w:rPr>
        <w:t>”</w:t>
      </w:r>
      <w:proofErr w:type="gramEnd"/>
      <w:r w:rsidR="00080294" w:rsidRPr="005F2E42">
        <w:rPr>
          <w:rFonts w:ascii="Times New Roman" w:hAnsi="Times New Roman" w:cs="Times New Roman"/>
          <w:sz w:val="24"/>
          <w:szCs w:val="24"/>
        </w:rPr>
        <w:t xml:space="preserve"> and </w:t>
      </w:r>
      <w:r w:rsidR="003C0C19" w:rsidRPr="005F2E42">
        <w:rPr>
          <w:rFonts w:ascii="Times New Roman" w:hAnsi="Times New Roman" w:cs="Times New Roman"/>
          <w:sz w:val="24"/>
          <w:szCs w:val="24"/>
        </w:rPr>
        <w:t>‘t</w:t>
      </w:r>
      <w:r w:rsidR="00080294" w:rsidRPr="005F2E42">
        <w:rPr>
          <w:rFonts w:ascii="Times New Roman" w:hAnsi="Times New Roman" w:cs="Times New Roman"/>
          <w:sz w:val="24"/>
          <w:szCs w:val="24"/>
        </w:rPr>
        <w:t>his isn’t my space</w:t>
      </w:r>
      <w:r w:rsidR="003C0C19" w:rsidRPr="005F2E42">
        <w:rPr>
          <w:rFonts w:ascii="Times New Roman" w:hAnsi="Times New Roman" w:cs="Times New Roman"/>
          <w:sz w:val="24"/>
          <w:szCs w:val="24"/>
        </w:rPr>
        <w:t xml:space="preserve">’ </w:t>
      </w:r>
      <w:r w:rsidR="00080294" w:rsidRPr="005F2E42">
        <w:rPr>
          <w:rFonts w:ascii="Times New Roman" w:hAnsi="Times New Roman" w:cs="Times New Roman"/>
          <w:sz w:val="24"/>
          <w:szCs w:val="24"/>
        </w:rPr>
        <w:t>”</w:t>
      </w:r>
      <w:r w:rsidR="001A6163">
        <w:rPr>
          <w:rFonts w:ascii="Times New Roman" w:hAnsi="Times New Roman" w:cs="Times New Roman"/>
          <w:sz w:val="24"/>
          <w:szCs w:val="24"/>
        </w:rPr>
        <w:t xml:space="preserve">. </w:t>
      </w:r>
      <w:r w:rsidR="00080294" w:rsidRPr="005F2E42">
        <w:rPr>
          <w:rFonts w:ascii="Times New Roman" w:hAnsi="Times New Roman" w:cs="Times New Roman"/>
          <w:sz w:val="24"/>
          <w:szCs w:val="24"/>
        </w:rPr>
        <w:t xml:space="preserve"> One coachee explained that this self-talk was</w:t>
      </w:r>
      <w:r w:rsidR="00B24536" w:rsidRPr="005F2E42">
        <w:rPr>
          <w:rFonts w:ascii="Times New Roman" w:hAnsi="Times New Roman" w:cs="Times New Roman"/>
          <w:sz w:val="24"/>
          <w:szCs w:val="24"/>
        </w:rPr>
        <w:t xml:space="preserve"> </w:t>
      </w:r>
      <w:r w:rsidRPr="005F2E42">
        <w:rPr>
          <w:rFonts w:ascii="Times New Roman" w:hAnsi="Times New Roman" w:cs="Times New Roman"/>
          <w:sz w:val="24"/>
          <w:szCs w:val="24"/>
        </w:rPr>
        <w:t>often accompanied by hearing their mother's critical voice in their mind.</w:t>
      </w:r>
    </w:p>
    <w:p w14:paraId="04D5CD08" w14:textId="77777777" w:rsidR="0062132E" w:rsidRPr="005F2E42" w:rsidRDefault="0062132E"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lastRenderedPageBreak/>
        <w:t>Therefore, the belief of "not being good enough" heavily influenced the internal dialogue, emotions, and perfectionistic behaviours of the coachees. This belief played a significant role not only during the process of creating coursework but also in their self-critical reactions to perceived failures in meeting their exacting standards. This dynamic created a cycle of high pressure and self-doubt among the coachees.</w:t>
      </w:r>
    </w:p>
    <w:p w14:paraId="388BDA75" w14:textId="39E04B14" w:rsidR="00310E4B" w:rsidRPr="005F2E42" w:rsidRDefault="00375A39"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 xml:space="preserve">Helpful </w:t>
      </w:r>
      <w:r w:rsidR="004D298B" w:rsidRPr="005F2E42">
        <w:rPr>
          <w:rFonts w:ascii="Times New Roman" w:hAnsi="Times New Roman" w:cs="Times New Roman"/>
          <w:b/>
          <w:sz w:val="24"/>
          <w:szCs w:val="24"/>
        </w:rPr>
        <w:t>S</w:t>
      </w:r>
      <w:r w:rsidRPr="005F2E42">
        <w:rPr>
          <w:rFonts w:ascii="Times New Roman" w:hAnsi="Times New Roman" w:cs="Times New Roman"/>
          <w:b/>
          <w:sz w:val="24"/>
          <w:szCs w:val="24"/>
        </w:rPr>
        <w:t>tra</w:t>
      </w:r>
      <w:r w:rsidR="00B17CB2" w:rsidRPr="005F2E42">
        <w:rPr>
          <w:rFonts w:ascii="Times New Roman" w:hAnsi="Times New Roman" w:cs="Times New Roman"/>
          <w:b/>
          <w:sz w:val="24"/>
          <w:szCs w:val="24"/>
        </w:rPr>
        <w:t>t</w:t>
      </w:r>
      <w:r w:rsidRPr="005F2E42">
        <w:rPr>
          <w:rFonts w:ascii="Times New Roman" w:hAnsi="Times New Roman" w:cs="Times New Roman"/>
          <w:b/>
          <w:sz w:val="24"/>
          <w:szCs w:val="24"/>
        </w:rPr>
        <w:t>egies</w:t>
      </w:r>
    </w:p>
    <w:p w14:paraId="39209538" w14:textId="7158FC04" w:rsidR="00AD3E92" w:rsidRPr="005F2E42" w:rsidRDefault="002E5CC8"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Based on the initial exploration of the SPACE system, coachees identified various effective behavioural strategies and shared their experiences experimenting with these strategies over the course of the month. For instance, strategies such as incorporating exercise </w:t>
      </w:r>
      <w:r w:rsidR="00474FB9" w:rsidRPr="005F2E42">
        <w:rPr>
          <w:rFonts w:ascii="Times New Roman" w:hAnsi="Times New Roman" w:cs="Times New Roman"/>
          <w:sz w:val="24"/>
          <w:szCs w:val="24"/>
        </w:rPr>
        <w:t>in moments w</w:t>
      </w:r>
      <w:r w:rsidR="00F01DC0" w:rsidRPr="005F2E42">
        <w:rPr>
          <w:rFonts w:ascii="Times New Roman" w:hAnsi="Times New Roman" w:cs="Times New Roman"/>
          <w:sz w:val="24"/>
          <w:szCs w:val="24"/>
        </w:rPr>
        <w:t>hen</w:t>
      </w:r>
      <w:r w:rsidR="00474FB9" w:rsidRPr="005F2E42">
        <w:rPr>
          <w:rFonts w:ascii="Times New Roman" w:hAnsi="Times New Roman" w:cs="Times New Roman"/>
          <w:sz w:val="24"/>
          <w:szCs w:val="24"/>
        </w:rPr>
        <w:t xml:space="preserve"> they could not work on the assignments w</w:t>
      </w:r>
      <w:r w:rsidR="00C745BD">
        <w:rPr>
          <w:rFonts w:ascii="Times New Roman" w:hAnsi="Times New Roman" w:cs="Times New Roman"/>
          <w:sz w:val="24"/>
          <w:szCs w:val="24"/>
        </w:rPr>
        <w:t>ere</w:t>
      </w:r>
      <w:r w:rsidR="00474FB9" w:rsidRPr="005F2E42">
        <w:rPr>
          <w:rFonts w:ascii="Times New Roman" w:hAnsi="Times New Roman" w:cs="Times New Roman"/>
          <w:sz w:val="24"/>
          <w:szCs w:val="24"/>
        </w:rPr>
        <w:t xml:space="preserve"> more durable as perceived not to impinge on their work</w:t>
      </w:r>
      <w:r w:rsidRPr="005F2E42">
        <w:rPr>
          <w:rFonts w:ascii="Times New Roman" w:hAnsi="Times New Roman" w:cs="Times New Roman"/>
          <w:sz w:val="24"/>
          <w:szCs w:val="24"/>
        </w:rPr>
        <w:t xml:space="preserve">. Ellie mentioned, "I replace those in-between times where I’d drive with walking when possible," while Amber found that "stretching before going to sleep helps </w:t>
      </w:r>
      <w:r w:rsidR="00474FB9" w:rsidRPr="005F2E42">
        <w:rPr>
          <w:rFonts w:ascii="Times New Roman" w:hAnsi="Times New Roman" w:cs="Times New Roman"/>
          <w:sz w:val="24"/>
          <w:szCs w:val="24"/>
        </w:rPr>
        <w:t>as at that point the assignment is not on my mind</w:t>
      </w:r>
      <w:r w:rsidRPr="005F2E42">
        <w:rPr>
          <w:rFonts w:ascii="Times New Roman" w:hAnsi="Times New Roman" w:cs="Times New Roman"/>
          <w:sz w:val="24"/>
          <w:szCs w:val="24"/>
        </w:rPr>
        <w:t>." Ellie also mentioned the benefit of using a special adjustable desk and exercise chair to alternate between sitting and standing while working.</w:t>
      </w:r>
    </w:p>
    <w:p w14:paraId="77241B6D" w14:textId="2DB8311C" w:rsidR="00E75D1C" w:rsidRPr="005F2E42" w:rsidRDefault="001C5405"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Setting boundaries around breaks during coursework proved challenging for some, with one coachee admitting, "I ignore reminders," but they found accountability helpful, stating, "If I am held accountable by someone else I can do great things." Biofeedback techniques were also beneficial, with one coachee using a watch for breathing reminders and standing goals, which provided a sense of accomplishment</w:t>
      </w:r>
      <w:r w:rsidR="00AD3E92" w:rsidRPr="005F2E42">
        <w:rPr>
          <w:rFonts w:ascii="Times New Roman" w:hAnsi="Times New Roman" w:cs="Times New Roman"/>
          <w:sz w:val="24"/>
          <w:szCs w:val="24"/>
        </w:rPr>
        <w:t xml:space="preserve"> </w:t>
      </w:r>
      <w:proofErr w:type="gramStart"/>
      <w:r w:rsidR="00AD3E92" w:rsidRPr="005F2E42">
        <w:rPr>
          <w:rFonts w:ascii="Times New Roman" w:hAnsi="Times New Roman" w:cs="Times New Roman"/>
          <w:sz w:val="24"/>
          <w:szCs w:val="24"/>
        </w:rPr>
        <w:t>“</w:t>
      </w:r>
      <w:r w:rsidRPr="005F2E42">
        <w:rPr>
          <w:rFonts w:ascii="Times New Roman" w:hAnsi="Times New Roman" w:cs="Times New Roman"/>
          <w:sz w:val="24"/>
          <w:szCs w:val="24"/>
        </w:rPr>
        <w:t xml:space="preserve"> (</w:t>
      </w:r>
      <w:proofErr w:type="gramEnd"/>
      <w:r w:rsidRPr="005F2E42">
        <w:rPr>
          <w:rFonts w:ascii="Times New Roman" w:hAnsi="Times New Roman" w:cs="Times New Roman"/>
          <w:sz w:val="24"/>
          <w:szCs w:val="24"/>
        </w:rPr>
        <w:t xml:space="preserve">Kate) </w:t>
      </w:r>
    </w:p>
    <w:p w14:paraId="0E40D2DF" w14:textId="3CD17570" w:rsidR="001C5405" w:rsidRPr="005F2E42" w:rsidRDefault="00813E93" w:rsidP="00FC4CCA">
      <w:pPr>
        <w:spacing w:line="480" w:lineRule="auto"/>
        <w:ind w:firstLine="720"/>
        <w:rPr>
          <w:rFonts w:ascii="Times New Roman" w:hAnsi="Times New Roman" w:cs="Times New Roman"/>
          <w:color w:val="00B050"/>
          <w:sz w:val="24"/>
          <w:szCs w:val="24"/>
        </w:rPr>
      </w:pPr>
      <w:r>
        <w:rPr>
          <w:rFonts w:ascii="Times New Roman" w:hAnsi="Times New Roman" w:cs="Times New Roman"/>
          <w:sz w:val="24"/>
          <w:szCs w:val="24"/>
        </w:rPr>
        <w:t>P</w:t>
      </w:r>
      <w:r w:rsidR="001C5405" w:rsidRPr="005F2E42">
        <w:rPr>
          <w:rFonts w:ascii="Times New Roman" w:hAnsi="Times New Roman" w:cs="Times New Roman"/>
          <w:sz w:val="24"/>
          <w:szCs w:val="24"/>
        </w:rPr>
        <w:t>rioritising tasks and breaking them down into smaller steps proved effective</w:t>
      </w:r>
      <w:r>
        <w:rPr>
          <w:rFonts w:ascii="Times New Roman" w:hAnsi="Times New Roman" w:cs="Times New Roman"/>
          <w:sz w:val="24"/>
          <w:szCs w:val="24"/>
        </w:rPr>
        <w:t xml:space="preserve"> at reducing overwhelm, counteracting </w:t>
      </w:r>
      <w:r w:rsidR="005F366D">
        <w:rPr>
          <w:rFonts w:ascii="Times New Roman" w:hAnsi="Times New Roman" w:cs="Times New Roman"/>
          <w:sz w:val="24"/>
          <w:szCs w:val="24"/>
        </w:rPr>
        <w:t>procrastination</w:t>
      </w:r>
      <w:r w:rsidR="001C5405" w:rsidRPr="005F2E42">
        <w:rPr>
          <w:rFonts w:ascii="Times New Roman" w:hAnsi="Times New Roman" w:cs="Times New Roman"/>
          <w:sz w:val="24"/>
          <w:szCs w:val="24"/>
        </w:rPr>
        <w:t xml:space="preserve">. Techniques such as the Pomodoro method and writing out criteria were mentioned as helpful strategies. </w:t>
      </w:r>
      <w:r w:rsidR="00C85A23" w:rsidRPr="005F2E42">
        <w:rPr>
          <w:rFonts w:ascii="Times New Roman" w:hAnsi="Times New Roman" w:cs="Times New Roman"/>
          <w:sz w:val="24"/>
          <w:szCs w:val="24"/>
        </w:rPr>
        <w:t>Amber</w:t>
      </w:r>
      <w:r w:rsidR="001C5405" w:rsidRPr="005F2E42">
        <w:rPr>
          <w:rFonts w:ascii="Times New Roman" w:hAnsi="Times New Roman" w:cs="Times New Roman"/>
          <w:sz w:val="24"/>
          <w:szCs w:val="24"/>
        </w:rPr>
        <w:t xml:space="preserve"> highlighted the importance of </w:t>
      </w:r>
      <w:r>
        <w:rPr>
          <w:rFonts w:ascii="Times New Roman" w:hAnsi="Times New Roman" w:cs="Times New Roman"/>
          <w:sz w:val="24"/>
          <w:szCs w:val="24"/>
        </w:rPr>
        <w:t xml:space="preserve">also </w:t>
      </w:r>
      <w:r w:rsidR="001C5405" w:rsidRPr="005F2E42">
        <w:rPr>
          <w:rFonts w:ascii="Times New Roman" w:hAnsi="Times New Roman" w:cs="Times New Roman"/>
          <w:sz w:val="24"/>
          <w:szCs w:val="24"/>
        </w:rPr>
        <w:t xml:space="preserve">changing their work environment to reduce distractions and </w:t>
      </w:r>
      <w:r w:rsidR="004515D5">
        <w:rPr>
          <w:rFonts w:ascii="Times New Roman" w:hAnsi="Times New Roman" w:cs="Times New Roman"/>
          <w:sz w:val="24"/>
          <w:szCs w:val="24"/>
        </w:rPr>
        <w:t xml:space="preserve">the possibility </w:t>
      </w:r>
      <w:r w:rsidR="004515D5">
        <w:rPr>
          <w:rFonts w:ascii="Times New Roman" w:hAnsi="Times New Roman" w:cs="Times New Roman"/>
          <w:sz w:val="24"/>
          <w:szCs w:val="24"/>
        </w:rPr>
        <w:lastRenderedPageBreak/>
        <w:t>of “absorbing others’</w:t>
      </w:r>
      <w:r w:rsidR="007650F2">
        <w:rPr>
          <w:rFonts w:ascii="Times New Roman" w:hAnsi="Times New Roman" w:cs="Times New Roman"/>
          <w:sz w:val="24"/>
          <w:szCs w:val="24"/>
        </w:rPr>
        <w:t xml:space="preserve"> </w:t>
      </w:r>
      <w:r w:rsidR="004515D5">
        <w:rPr>
          <w:rFonts w:ascii="Times New Roman" w:hAnsi="Times New Roman" w:cs="Times New Roman"/>
          <w:sz w:val="24"/>
          <w:szCs w:val="24"/>
        </w:rPr>
        <w:t>stresses”</w:t>
      </w:r>
      <w:r w:rsidR="001C5405" w:rsidRPr="005F2E42">
        <w:rPr>
          <w:rFonts w:ascii="Times New Roman" w:hAnsi="Times New Roman" w:cs="Times New Roman"/>
          <w:sz w:val="24"/>
          <w:szCs w:val="24"/>
        </w:rPr>
        <w:t>, moving from a crowded office space to a quieter, more peaceful area with better ventilation and a view of the garden.</w:t>
      </w:r>
    </w:p>
    <w:p w14:paraId="53E5A889" w14:textId="179E756F" w:rsidR="001F1D61" w:rsidRPr="005F2E42" w:rsidRDefault="001F1D61"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From a cognitive perspective, gaining a wider perspective proved insightful for all coachees. Some had recently experienced life-changing events such as bereavement, trauma, or health concerns, </w:t>
      </w:r>
      <w:r w:rsidR="00F47C23" w:rsidRPr="005F2E42">
        <w:rPr>
          <w:rFonts w:ascii="Times New Roman" w:hAnsi="Times New Roman" w:cs="Times New Roman"/>
          <w:sz w:val="24"/>
          <w:szCs w:val="24"/>
        </w:rPr>
        <w:t>experiences that</w:t>
      </w:r>
      <w:r w:rsidRPr="005F2E42">
        <w:rPr>
          <w:rFonts w:ascii="Times New Roman" w:hAnsi="Times New Roman" w:cs="Times New Roman"/>
          <w:sz w:val="24"/>
          <w:szCs w:val="24"/>
        </w:rPr>
        <w:t xml:space="preserve"> shifted their priorities and highlighted what truly mattered to them. Parenthood also provided a broader perspective for one coachee</w:t>
      </w:r>
      <w:r w:rsidR="00AB0AA8">
        <w:rPr>
          <w:rFonts w:ascii="Times New Roman" w:hAnsi="Times New Roman" w:cs="Times New Roman"/>
          <w:sz w:val="24"/>
          <w:szCs w:val="24"/>
        </w:rPr>
        <w:t xml:space="preserve">, </w:t>
      </w:r>
      <w:r w:rsidRPr="005F2E42">
        <w:rPr>
          <w:rFonts w:ascii="Times New Roman" w:hAnsi="Times New Roman" w:cs="Times New Roman"/>
          <w:sz w:val="24"/>
          <w:szCs w:val="24"/>
        </w:rPr>
        <w:t>who mentioned that being a parent helped her "pick</w:t>
      </w:r>
      <w:r w:rsidR="00ED41D6" w:rsidRPr="005F2E42">
        <w:rPr>
          <w:rFonts w:ascii="Times New Roman" w:hAnsi="Times New Roman" w:cs="Times New Roman"/>
          <w:sz w:val="24"/>
          <w:szCs w:val="24"/>
        </w:rPr>
        <w:t xml:space="preserve"> </w:t>
      </w:r>
      <w:r w:rsidR="000D3F6B" w:rsidRPr="005F2E42">
        <w:rPr>
          <w:rFonts w:ascii="Times New Roman" w:hAnsi="Times New Roman" w:cs="Times New Roman"/>
          <w:sz w:val="24"/>
          <w:szCs w:val="24"/>
        </w:rPr>
        <w:t>my</w:t>
      </w:r>
      <w:r w:rsidRPr="005F2E42">
        <w:rPr>
          <w:rFonts w:ascii="Times New Roman" w:hAnsi="Times New Roman" w:cs="Times New Roman"/>
          <w:sz w:val="24"/>
          <w:szCs w:val="24"/>
        </w:rPr>
        <w:t xml:space="preserve"> battles" and relax some of her standards.</w:t>
      </w:r>
    </w:p>
    <w:p w14:paraId="2BCE678A" w14:textId="4BF6222B" w:rsidR="00564B25" w:rsidRPr="005F2E42" w:rsidRDefault="005478F5"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This broader perspective also enabled coachees to cultivate self-compassion and adopt positive self-talk strategies. </w:t>
      </w:r>
      <w:r w:rsidR="00460466" w:rsidRPr="005F2E42">
        <w:rPr>
          <w:rFonts w:ascii="Times New Roman" w:hAnsi="Times New Roman" w:cs="Times New Roman"/>
          <w:sz w:val="24"/>
          <w:szCs w:val="24"/>
        </w:rPr>
        <w:t>A</w:t>
      </w:r>
      <w:r w:rsidR="008F33FB" w:rsidRPr="005F2E42">
        <w:rPr>
          <w:rFonts w:ascii="Times New Roman" w:hAnsi="Times New Roman" w:cs="Times New Roman"/>
          <w:sz w:val="24"/>
          <w:szCs w:val="24"/>
        </w:rPr>
        <w:t xml:space="preserve">melia </w:t>
      </w:r>
      <w:r w:rsidRPr="005F2E42">
        <w:rPr>
          <w:rFonts w:ascii="Times New Roman" w:hAnsi="Times New Roman" w:cs="Times New Roman"/>
          <w:sz w:val="24"/>
          <w:szCs w:val="24"/>
        </w:rPr>
        <w:t xml:space="preserve">visualised a metaphorical house, with </w:t>
      </w:r>
      <w:r w:rsidR="00AC61A6">
        <w:rPr>
          <w:rFonts w:ascii="Times New Roman" w:hAnsi="Times New Roman" w:cs="Times New Roman"/>
          <w:sz w:val="24"/>
          <w:szCs w:val="24"/>
        </w:rPr>
        <w:t xml:space="preserve">some beige </w:t>
      </w:r>
      <w:r w:rsidRPr="005F2E42">
        <w:rPr>
          <w:rFonts w:ascii="Times New Roman" w:hAnsi="Times New Roman" w:cs="Times New Roman"/>
          <w:sz w:val="24"/>
          <w:szCs w:val="24"/>
        </w:rPr>
        <w:t xml:space="preserve">bricks </w:t>
      </w:r>
      <w:r w:rsidR="00AC61A6">
        <w:rPr>
          <w:rFonts w:ascii="Times New Roman" w:hAnsi="Times New Roman" w:cs="Times New Roman"/>
          <w:sz w:val="24"/>
          <w:szCs w:val="24"/>
        </w:rPr>
        <w:t xml:space="preserve">representing working at an acceptable standard, and some colourful bricks representing her best work, to remind her that </w:t>
      </w:r>
      <w:r w:rsidRPr="005F2E42">
        <w:rPr>
          <w:rFonts w:ascii="Times New Roman" w:hAnsi="Times New Roman" w:cs="Times New Roman"/>
          <w:sz w:val="24"/>
          <w:szCs w:val="24"/>
        </w:rPr>
        <w:t xml:space="preserve">"not all bricks need to be colourful, the house is still standing". </w:t>
      </w:r>
      <w:r w:rsidR="003317E5">
        <w:rPr>
          <w:rFonts w:ascii="Times New Roman" w:hAnsi="Times New Roman" w:cs="Times New Roman"/>
          <w:sz w:val="24"/>
          <w:szCs w:val="24"/>
        </w:rPr>
        <w:t xml:space="preserve">Two coachees quietened their self-criticism via self-affirmations such as </w:t>
      </w:r>
      <w:r w:rsidRPr="005F2E42">
        <w:rPr>
          <w:rFonts w:ascii="Times New Roman" w:hAnsi="Times New Roman" w:cs="Times New Roman"/>
          <w:sz w:val="24"/>
          <w:szCs w:val="24"/>
        </w:rPr>
        <w:t>"I am going to smash this"</w:t>
      </w:r>
      <w:r w:rsidR="003317E5">
        <w:rPr>
          <w:rFonts w:ascii="Times New Roman" w:hAnsi="Times New Roman" w:cs="Times New Roman"/>
          <w:sz w:val="24"/>
          <w:szCs w:val="24"/>
        </w:rPr>
        <w:t xml:space="preserve"> (Kate), or by exploring in the session</w:t>
      </w:r>
      <w:r w:rsidRPr="005F2E42">
        <w:rPr>
          <w:rFonts w:ascii="Times New Roman" w:hAnsi="Times New Roman" w:cs="Times New Roman"/>
          <w:sz w:val="24"/>
          <w:szCs w:val="24"/>
        </w:rPr>
        <w:t xml:space="preserve"> techniques involving imaginary allies</w:t>
      </w:r>
      <w:r w:rsidR="003317E5">
        <w:rPr>
          <w:rFonts w:ascii="Times New Roman" w:hAnsi="Times New Roman" w:cs="Times New Roman"/>
          <w:sz w:val="24"/>
          <w:szCs w:val="24"/>
        </w:rPr>
        <w:t>.</w:t>
      </w:r>
    </w:p>
    <w:p w14:paraId="6E184AB4" w14:textId="28202103" w:rsidR="001275C2" w:rsidRPr="005F2E42" w:rsidRDefault="00C86A0C" w:rsidP="00FC4CCA">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coachees</w:t>
      </w:r>
      <w:r w:rsidR="00D6401D" w:rsidRPr="005F2E42">
        <w:rPr>
          <w:rFonts w:ascii="Times New Roman" w:hAnsi="Times New Roman" w:cs="Times New Roman"/>
          <w:sz w:val="24"/>
          <w:szCs w:val="24"/>
        </w:rPr>
        <w:t xml:space="preserve"> found coaching helpful in gaining greater self-awareness—one noted, "it was helpful to explore how much my perfectionism can have a less-than-ideal impact on myself"—and a broader understanding</w:t>
      </w:r>
      <w:r w:rsidR="009078DA">
        <w:rPr>
          <w:rFonts w:ascii="Times New Roman" w:hAnsi="Times New Roman" w:cs="Times New Roman"/>
          <w:sz w:val="24"/>
          <w:szCs w:val="24"/>
        </w:rPr>
        <w:t xml:space="preserve"> of perfectionism</w:t>
      </w:r>
      <w:r w:rsidR="00D6401D" w:rsidRPr="005F2E42">
        <w:rPr>
          <w:rFonts w:ascii="Times New Roman" w:hAnsi="Times New Roman" w:cs="Times New Roman"/>
          <w:sz w:val="24"/>
          <w:szCs w:val="24"/>
        </w:rPr>
        <w:t>, as another reflected, "I took time to reflect on all of the different parts of the picture, including the social context, rather than just one area." However, one coachee mentioned that some sessions left them feeling, "hyper-aware of my weaknesses, and so a bit demotivated. It might have been good to explore strategies during the last 5 minutes of these earlier sessions so that I left with more optimism for the future." Another coachee remarked, "We focused on solutions related to a select number of hot thoughts/feelings, but I am left wondering what to do with the things we didn't talk about"</w:t>
      </w:r>
      <w:r w:rsidR="008E0039" w:rsidRPr="005F2E42">
        <w:rPr>
          <w:rFonts w:ascii="Times New Roman" w:hAnsi="Times New Roman" w:cs="Times New Roman"/>
          <w:sz w:val="24"/>
          <w:szCs w:val="24"/>
        </w:rPr>
        <w:t xml:space="preserve"> </w:t>
      </w:r>
      <w:r w:rsidR="009B5DB5" w:rsidRPr="005F2E42">
        <w:rPr>
          <w:rFonts w:ascii="Times New Roman" w:hAnsi="Times New Roman" w:cs="Times New Roman"/>
          <w:sz w:val="24"/>
          <w:szCs w:val="24"/>
        </w:rPr>
        <w:t>indicating the potential discovery of interconnected issues that may require re-contracting.</w:t>
      </w:r>
    </w:p>
    <w:p w14:paraId="5D9F28C7" w14:textId="41B27E77" w:rsidR="001C13DD" w:rsidRPr="005F2E42" w:rsidRDefault="001C13DD" w:rsidP="00FC4CCA">
      <w:pPr>
        <w:spacing w:line="480" w:lineRule="auto"/>
        <w:ind w:firstLine="720"/>
        <w:jc w:val="center"/>
        <w:rPr>
          <w:rFonts w:ascii="Times New Roman" w:hAnsi="Times New Roman" w:cs="Times New Roman"/>
          <w:b/>
          <w:sz w:val="24"/>
          <w:szCs w:val="24"/>
        </w:rPr>
      </w:pPr>
      <w:r w:rsidRPr="005F2E42">
        <w:rPr>
          <w:rFonts w:ascii="Times New Roman" w:hAnsi="Times New Roman" w:cs="Times New Roman"/>
          <w:b/>
          <w:sz w:val="24"/>
          <w:szCs w:val="24"/>
        </w:rPr>
        <w:lastRenderedPageBreak/>
        <w:t>Discussion</w:t>
      </w:r>
    </w:p>
    <w:p w14:paraId="3B82DFF5" w14:textId="7B364270" w:rsidR="00C21835" w:rsidRPr="005F2E42" w:rsidRDefault="00C21835"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This study aimed to explore academic perfectionism using the SPACE model of coaching, with the goal of enhancing theoretical understanding and providing practical support for students. In this discussion, we will first address </w:t>
      </w:r>
      <w:r w:rsidR="00722C49" w:rsidRPr="005F2E42">
        <w:rPr>
          <w:rFonts w:ascii="Times New Roman" w:hAnsi="Times New Roman" w:cs="Times New Roman"/>
          <w:sz w:val="24"/>
          <w:szCs w:val="24"/>
        </w:rPr>
        <w:t xml:space="preserve">three main </w:t>
      </w:r>
      <w:r w:rsidRPr="005F2E42">
        <w:rPr>
          <w:rFonts w:ascii="Times New Roman" w:hAnsi="Times New Roman" w:cs="Times New Roman"/>
          <w:sz w:val="24"/>
          <w:szCs w:val="24"/>
        </w:rPr>
        <w:t>theoretical contributions</w:t>
      </w:r>
      <w:r w:rsidR="003719A0" w:rsidRPr="005F2E42">
        <w:rPr>
          <w:rFonts w:ascii="Times New Roman" w:hAnsi="Times New Roman" w:cs="Times New Roman"/>
          <w:sz w:val="24"/>
          <w:szCs w:val="24"/>
        </w:rPr>
        <w:t xml:space="preserve"> of this study,</w:t>
      </w:r>
      <w:r w:rsidRPr="005F2E42">
        <w:rPr>
          <w:rFonts w:ascii="Times New Roman" w:hAnsi="Times New Roman" w:cs="Times New Roman"/>
          <w:sz w:val="24"/>
          <w:szCs w:val="24"/>
        </w:rPr>
        <w:t xml:space="preserve"> and then consider the implications for coaching practice.</w:t>
      </w:r>
    </w:p>
    <w:p w14:paraId="1A76581A" w14:textId="19BF9E84" w:rsidR="00A23F6E" w:rsidRPr="005F2E42" w:rsidRDefault="00A23F6E"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Shifting</w:t>
      </w:r>
      <w:r w:rsidR="004D298B" w:rsidRPr="005F2E42">
        <w:rPr>
          <w:rFonts w:ascii="Times New Roman" w:hAnsi="Times New Roman" w:cs="Times New Roman"/>
          <w:b/>
          <w:sz w:val="24"/>
          <w:szCs w:val="24"/>
        </w:rPr>
        <w:t xml:space="preserve"> the Focus</w:t>
      </w:r>
      <w:r w:rsidRPr="005F2E42">
        <w:rPr>
          <w:rFonts w:ascii="Times New Roman" w:hAnsi="Times New Roman" w:cs="Times New Roman"/>
          <w:b/>
          <w:sz w:val="24"/>
          <w:szCs w:val="24"/>
        </w:rPr>
        <w:t xml:space="preserve"> from </w:t>
      </w:r>
      <w:r w:rsidR="004D298B" w:rsidRPr="005F2E42">
        <w:rPr>
          <w:rFonts w:ascii="Times New Roman" w:hAnsi="Times New Roman" w:cs="Times New Roman"/>
          <w:b/>
          <w:sz w:val="24"/>
          <w:szCs w:val="24"/>
        </w:rPr>
        <w:t>C</w:t>
      </w:r>
      <w:r w:rsidRPr="005F2E42">
        <w:rPr>
          <w:rFonts w:ascii="Times New Roman" w:hAnsi="Times New Roman" w:cs="Times New Roman"/>
          <w:b/>
          <w:sz w:val="24"/>
          <w:szCs w:val="24"/>
        </w:rPr>
        <w:t xml:space="preserve">onsequences to </w:t>
      </w:r>
      <w:r w:rsidR="004D298B" w:rsidRPr="005F2E42">
        <w:rPr>
          <w:rFonts w:ascii="Times New Roman" w:hAnsi="Times New Roman" w:cs="Times New Roman"/>
          <w:b/>
          <w:sz w:val="24"/>
          <w:szCs w:val="24"/>
        </w:rPr>
        <w:t>M</w:t>
      </w:r>
      <w:r w:rsidRPr="005F2E42">
        <w:rPr>
          <w:rFonts w:ascii="Times New Roman" w:hAnsi="Times New Roman" w:cs="Times New Roman"/>
          <w:b/>
          <w:sz w:val="24"/>
          <w:szCs w:val="24"/>
        </w:rPr>
        <w:t>echanisms</w:t>
      </w:r>
    </w:p>
    <w:p w14:paraId="1EA8E6A3" w14:textId="4A287A10" w:rsidR="00671B17" w:rsidRPr="005F2E42" w:rsidRDefault="00457618"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M</w:t>
      </w:r>
      <w:r w:rsidR="0054229A" w:rsidRPr="005F2E42">
        <w:rPr>
          <w:rFonts w:ascii="Times New Roman" w:hAnsi="Times New Roman" w:cs="Times New Roman"/>
          <w:sz w:val="24"/>
          <w:szCs w:val="24"/>
        </w:rPr>
        <w:t>uch of the debate surrounding perfectionism has centred on its outcomes, whether positive, negative, or a combination of both</w:t>
      </w:r>
      <w:r w:rsidR="0054229A" w:rsidRPr="00145554">
        <w:rPr>
          <w:rFonts w:ascii="Times New Roman" w:hAnsi="Times New Roman" w:cs="Times New Roman"/>
          <w:sz w:val="24"/>
          <w:szCs w:val="24"/>
        </w:rPr>
        <w:t xml:space="preserve"> (</w:t>
      </w:r>
      <w:r w:rsidR="007B33EB" w:rsidRPr="00145554">
        <w:rPr>
          <w:rFonts w:ascii="Times New Roman" w:eastAsia="Times New Roman" w:hAnsi="Times New Roman" w:cs="Times New Roman"/>
          <w:sz w:val="24"/>
          <w:szCs w:val="24"/>
          <w:lang w:eastAsia="en-GB"/>
        </w:rPr>
        <w:t>Suh et al., 2017</w:t>
      </w:r>
      <w:r w:rsidR="007B33EB" w:rsidRPr="00145554">
        <w:rPr>
          <w:rFonts w:ascii="Times New Roman" w:hAnsi="Times New Roman" w:cs="Times New Roman"/>
          <w:sz w:val="24"/>
          <w:szCs w:val="24"/>
        </w:rPr>
        <w:t xml:space="preserve">; </w:t>
      </w:r>
      <w:proofErr w:type="spellStart"/>
      <w:r w:rsidR="00B50D80" w:rsidRPr="00145554">
        <w:rPr>
          <w:rFonts w:ascii="Times New Roman" w:hAnsi="Times New Roman" w:cs="Times New Roman"/>
          <w:sz w:val="24"/>
          <w:szCs w:val="24"/>
        </w:rPr>
        <w:t>Bieling</w:t>
      </w:r>
      <w:proofErr w:type="spellEnd"/>
      <w:r w:rsidR="00B50D80" w:rsidRPr="00145554">
        <w:rPr>
          <w:rFonts w:ascii="Times New Roman" w:hAnsi="Times New Roman" w:cs="Times New Roman"/>
          <w:sz w:val="24"/>
          <w:szCs w:val="24"/>
        </w:rPr>
        <w:t xml:space="preserve"> et al., 2004; </w:t>
      </w:r>
      <w:r w:rsidR="00256ABC" w:rsidRPr="00145554">
        <w:rPr>
          <w:rFonts w:ascii="Times New Roman" w:hAnsi="Times New Roman" w:cs="Times New Roman"/>
          <w:sz w:val="24"/>
          <w:szCs w:val="24"/>
        </w:rPr>
        <w:t>Smith et al., 201</w:t>
      </w:r>
      <w:r w:rsidR="00B50D80" w:rsidRPr="00145554">
        <w:rPr>
          <w:rFonts w:ascii="Times New Roman" w:hAnsi="Times New Roman" w:cs="Times New Roman"/>
          <w:sz w:val="24"/>
          <w:szCs w:val="24"/>
        </w:rPr>
        <w:t>8</w:t>
      </w:r>
      <w:r w:rsidR="0054229A" w:rsidRPr="00145554">
        <w:rPr>
          <w:rFonts w:ascii="Times New Roman" w:hAnsi="Times New Roman" w:cs="Times New Roman"/>
          <w:sz w:val="24"/>
          <w:szCs w:val="24"/>
        </w:rPr>
        <w:t>).</w:t>
      </w:r>
      <w:r w:rsidR="0054229A" w:rsidRPr="005F2E42">
        <w:rPr>
          <w:rFonts w:ascii="Times New Roman" w:hAnsi="Times New Roman" w:cs="Times New Roman"/>
          <w:sz w:val="24"/>
          <w:szCs w:val="24"/>
        </w:rPr>
        <w:t xml:space="preserve"> </w:t>
      </w:r>
      <w:r w:rsidR="004647E7" w:rsidRPr="005F2E42">
        <w:rPr>
          <w:rFonts w:ascii="Times New Roman" w:hAnsi="Times New Roman" w:cs="Times New Roman"/>
          <w:sz w:val="24"/>
          <w:szCs w:val="24"/>
        </w:rPr>
        <w:t>While a</w:t>
      </w:r>
      <w:r w:rsidR="00743770" w:rsidRPr="005F2E42">
        <w:rPr>
          <w:rFonts w:ascii="Times New Roman" w:hAnsi="Times New Roman" w:cs="Times New Roman"/>
          <w:sz w:val="24"/>
          <w:szCs w:val="24"/>
        </w:rPr>
        <w:t>lso reporting</w:t>
      </w:r>
      <w:r w:rsidR="004647E7" w:rsidRPr="005F2E42">
        <w:rPr>
          <w:rFonts w:ascii="Times New Roman" w:hAnsi="Times New Roman" w:cs="Times New Roman"/>
          <w:sz w:val="24"/>
          <w:szCs w:val="24"/>
        </w:rPr>
        <w:t xml:space="preserve"> many of the consequences documented in previous literature (e.g., </w:t>
      </w:r>
      <w:r w:rsidR="00743770" w:rsidRPr="005F2E42">
        <w:rPr>
          <w:rFonts w:ascii="Times New Roman" w:hAnsi="Times New Roman" w:cs="Times New Roman"/>
          <w:sz w:val="24"/>
          <w:szCs w:val="24"/>
        </w:rPr>
        <w:t>a</w:t>
      </w:r>
      <w:r w:rsidR="00B871FC" w:rsidRPr="005F2E42">
        <w:rPr>
          <w:rFonts w:ascii="Times New Roman" w:hAnsi="Times New Roman" w:cs="Times New Roman"/>
          <w:sz w:val="24"/>
          <w:szCs w:val="24"/>
        </w:rPr>
        <w:t>n</w:t>
      </w:r>
      <w:r w:rsidR="00743770" w:rsidRPr="005F2E42">
        <w:rPr>
          <w:rFonts w:ascii="Times New Roman" w:hAnsi="Times New Roman" w:cs="Times New Roman"/>
          <w:sz w:val="24"/>
          <w:szCs w:val="24"/>
        </w:rPr>
        <w:t>xiety, overwhelm, frustration, sense of accomplishment</w:t>
      </w:r>
      <w:r w:rsidR="004647E7" w:rsidRPr="005F2E42">
        <w:rPr>
          <w:rFonts w:ascii="Times New Roman" w:hAnsi="Times New Roman" w:cs="Times New Roman"/>
          <w:sz w:val="24"/>
          <w:szCs w:val="24"/>
        </w:rPr>
        <w:t xml:space="preserve">), this study aims to pivot towards exploring the mechanisms that initiate and perpetuate perfectionism. </w:t>
      </w:r>
      <w:r w:rsidR="002A21CB" w:rsidRPr="005F2E42">
        <w:rPr>
          <w:rFonts w:ascii="Times New Roman" w:hAnsi="Times New Roman" w:cs="Times New Roman"/>
          <w:sz w:val="24"/>
          <w:szCs w:val="24"/>
        </w:rPr>
        <w:t>In line with previous research (</w:t>
      </w:r>
      <w:r w:rsidR="00906F65" w:rsidRPr="00145554">
        <w:rPr>
          <w:rFonts w:ascii="Times New Roman" w:hAnsi="Times New Roman" w:cs="Times New Roman"/>
          <w:sz w:val="24"/>
          <w:szCs w:val="24"/>
        </w:rPr>
        <w:t>Conroy et al., 2007</w:t>
      </w:r>
      <w:r w:rsidR="009C67C6" w:rsidRPr="00145554">
        <w:rPr>
          <w:rFonts w:ascii="Times New Roman" w:hAnsi="Times New Roman" w:cs="Times New Roman"/>
          <w:sz w:val="24"/>
          <w:szCs w:val="24"/>
        </w:rPr>
        <w:t xml:space="preserve">; Sagar &amp; </w:t>
      </w:r>
      <w:proofErr w:type="spellStart"/>
      <w:r w:rsidR="009C67C6" w:rsidRPr="00145554">
        <w:rPr>
          <w:rFonts w:ascii="Times New Roman" w:hAnsi="Times New Roman" w:cs="Times New Roman"/>
          <w:sz w:val="24"/>
          <w:szCs w:val="24"/>
        </w:rPr>
        <w:t>Stoeber</w:t>
      </w:r>
      <w:proofErr w:type="spellEnd"/>
      <w:r w:rsidR="009C67C6" w:rsidRPr="00145554">
        <w:rPr>
          <w:rFonts w:ascii="Times New Roman" w:hAnsi="Times New Roman" w:cs="Times New Roman"/>
          <w:sz w:val="24"/>
          <w:szCs w:val="24"/>
        </w:rPr>
        <w:t>, 2009</w:t>
      </w:r>
      <w:r w:rsidR="00906F65" w:rsidRPr="00145554">
        <w:rPr>
          <w:rFonts w:ascii="Times New Roman" w:hAnsi="Times New Roman" w:cs="Times New Roman"/>
          <w:sz w:val="24"/>
          <w:szCs w:val="24"/>
        </w:rPr>
        <w:t>),</w:t>
      </w:r>
      <w:r w:rsidR="002A21CB" w:rsidRPr="005F2E42">
        <w:rPr>
          <w:rFonts w:ascii="Times New Roman" w:hAnsi="Times New Roman" w:cs="Times New Roman"/>
          <w:sz w:val="24"/>
          <w:szCs w:val="24"/>
        </w:rPr>
        <w:t xml:space="preserve"> </w:t>
      </w:r>
      <w:r w:rsidR="004D35F4" w:rsidRPr="005F2E42">
        <w:rPr>
          <w:rFonts w:ascii="Times New Roman" w:hAnsi="Times New Roman" w:cs="Times New Roman"/>
          <w:sz w:val="24"/>
          <w:szCs w:val="24"/>
        </w:rPr>
        <w:t xml:space="preserve">common perfectionistic concerns identified in this study included fear of making mistakes, doubts about one's actions, fear of failure, and internalising expectations. Using the SPACE model, it became evident that these concerns often stemmed from the core belief of "not being good enough." </w:t>
      </w:r>
      <w:r w:rsidR="00D9073B" w:rsidRPr="005F2E42">
        <w:rPr>
          <w:rFonts w:ascii="Times New Roman" w:hAnsi="Times New Roman" w:cs="Times New Roman"/>
          <w:sz w:val="24"/>
          <w:szCs w:val="24"/>
        </w:rPr>
        <w:t xml:space="preserve"> </w:t>
      </w:r>
      <w:r w:rsidR="00CC77B0" w:rsidRPr="00145554">
        <w:rPr>
          <w:rFonts w:ascii="Times New Roman" w:hAnsi="Times New Roman" w:cs="Times New Roman"/>
          <w:sz w:val="24"/>
          <w:szCs w:val="24"/>
        </w:rPr>
        <w:t xml:space="preserve">Gilbert </w:t>
      </w:r>
      <w:r w:rsidR="00145554">
        <w:rPr>
          <w:rFonts w:ascii="Times New Roman" w:hAnsi="Times New Roman" w:cs="Times New Roman"/>
          <w:sz w:val="24"/>
          <w:szCs w:val="24"/>
        </w:rPr>
        <w:t>and colleagues</w:t>
      </w:r>
      <w:r w:rsidR="00CC77B0" w:rsidRPr="00145554">
        <w:rPr>
          <w:rFonts w:ascii="Times New Roman" w:hAnsi="Times New Roman" w:cs="Times New Roman"/>
          <w:sz w:val="24"/>
          <w:szCs w:val="24"/>
        </w:rPr>
        <w:t xml:space="preserve"> (2004) described this form of self-criticism as Inadequacy Self-Criticism, where</w:t>
      </w:r>
      <w:r w:rsidR="00CC77B0" w:rsidRPr="005F2E42">
        <w:rPr>
          <w:rFonts w:ascii="Times New Roman" w:hAnsi="Times New Roman" w:cs="Times New Roman"/>
          <w:sz w:val="24"/>
          <w:szCs w:val="24"/>
        </w:rPr>
        <w:t xml:space="preserve"> individuals attempt to address their perceived inadequacies by altering their behaviour. </w:t>
      </w:r>
      <w:r w:rsidR="00985ABA">
        <w:rPr>
          <w:rFonts w:ascii="Times New Roman" w:hAnsi="Times New Roman" w:cs="Times New Roman"/>
          <w:sz w:val="24"/>
          <w:szCs w:val="24"/>
        </w:rPr>
        <w:t>Beliefs of</w:t>
      </w:r>
      <w:r w:rsidR="00671B17" w:rsidRPr="005F2E42">
        <w:rPr>
          <w:rFonts w:ascii="Times New Roman" w:hAnsi="Times New Roman" w:cs="Times New Roman"/>
          <w:sz w:val="24"/>
          <w:szCs w:val="24"/>
        </w:rPr>
        <w:t xml:space="preserve"> inadequacy often lead participants to engage in compensatory behaviours such as excessive repetition and meticulous attention to detail. These actions perpetuate a cycle of heightened pressure and self-doubt, causing individuals to sacrifice their well-being in an effort to alleviate </w:t>
      </w:r>
      <w:r w:rsidR="00985ABA">
        <w:rPr>
          <w:rFonts w:ascii="Times New Roman" w:hAnsi="Times New Roman" w:cs="Times New Roman"/>
          <w:sz w:val="24"/>
          <w:szCs w:val="24"/>
        </w:rPr>
        <w:t>anxieties</w:t>
      </w:r>
      <w:r w:rsidR="00671B17" w:rsidRPr="005F2E42">
        <w:rPr>
          <w:rFonts w:ascii="Times New Roman" w:hAnsi="Times New Roman" w:cs="Times New Roman"/>
          <w:sz w:val="24"/>
          <w:szCs w:val="24"/>
        </w:rPr>
        <w:t xml:space="preserve"> relative to their perfectionistic standards. The cycle is further reinforced by a tendency to focus on negative feedback (i.e., cognitive rumination), which exacerbates performance dissatisfaction, as noted by </w:t>
      </w:r>
      <w:r w:rsidR="00671B17" w:rsidRPr="00DD2AB2">
        <w:rPr>
          <w:rFonts w:ascii="Times New Roman" w:hAnsi="Times New Roman" w:cs="Times New Roman"/>
          <w:sz w:val="24"/>
          <w:szCs w:val="24"/>
        </w:rPr>
        <w:t>Besser et al. (2004). This</w:t>
      </w:r>
      <w:r w:rsidR="00671B17" w:rsidRPr="005F2E42">
        <w:rPr>
          <w:rFonts w:ascii="Times New Roman" w:hAnsi="Times New Roman" w:cs="Times New Roman"/>
          <w:sz w:val="24"/>
          <w:szCs w:val="24"/>
        </w:rPr>
        <w:t xml:space="preserve"> ongoing process demonstrates how self-criticism functions as a maintaining mechanism in </w:t>
      </w:r>
      <w:r w:rsidR="00671B17" w:rsidRPr="005F2E42">
        <w:rPr>
          <w:rFonts w:ascii="Times New Roman" w:hAnsi="Times New Roman" w:cs="Times New Roman"/>
          <w:sz w:val="24"/>
          <w:szCs w:val="24"/>
        </w:rPr>
        <w:lastRenderedPageBreak/>
        <w:t xml:space="preserve">perfectionism, continually driving the pursuit of unrealistic standards and reinforcing a persistent sense of inadequacy. </w:t>
      </w:r>
    </w:p>
    <w:p w14:paraId="3E8730C2" w14:textId="77777777" w:rsidR="00754C73" w:rsidRDefault="00754C73" w:rsidP="00FC4CCA">
      <w:pPr>
        <w:spacing w:line="480" w:lineRule="auto"/>
        <w:rPr>
          <w:rFonts w:ascii="Times New Roman" w:hAnsi="Times New Roman" w:cs="Times New Roman"/>
          <w:b/>
          <w:sz w:val="24"/>
          <w:szCs w:val="24"/>
        </w:rPr>
      </w:pPr>
      <w:r w:rsidRPr="00223AAB">
        <w:rPr>
          <w:rFonts w:ascii="Times New Roman" w:hAnsi="Times New Roman" w:cs="Times New Roman"/>
          <w:b/>
          <w:sz w:val="24"/>
          <w:szCs w:val="24"/>
        </w:rPr>
        <w:t>Moving Beyond Binary Perspectives of Perfectionism</w:t>
      </w:r>
    </w:p>
    <w:p w14:paraId="37579800" w14:textId="322881A9" w:rsidR="00223AAB" w:rsidRPr="00223AAB" w:rsidRDefault="00467FF7" w:rsidP="00FC4CCA">
      <w:pPr>
        <w:spacing w:line="480" w:lineRule="auto"/>
        <w:ind w:firstLine="720"/>
        <w:rPr>
          <w:rFonts w:ascii="Times New Roman" w:hAnsi="Times New Roman" w:cs="Times New Roman"/>
          <w:sz w:val="24"/>
          <w:szCs w:val="24"/>
        </w:rPr>
      </w:pPr>
      <w:r w:rsidRPr="00467FF7">
        <w:rPr>
          <w:rFonts w:ascii="Times New Roman" w:hAnsi="Times New Roman" w:cs="Times New Roman"/>
          <w:sz w:val="24"/>
          <w:szCs w:val="24"/>
        </w:rPr>
        <w:t>Our findings, consistent with existing literature, indicate that academic perfectionism encompasses both perfectionistic strivings—the pursuit of exceptionally high personal standards—and perfectionistic concerns, which involve worry over mistakes, fear of negative evaluation by others, and feelings of discrepancy between one’s standards and actual performance.</w:t>
      </w:r>
      <w:r>
        <w:rPr>
          <w:rFonts w:ascii="Times New Roman" w:hAnsi="Times New Roman" w:cs="Times New Roman"/>
          <w:sz w:val="24"/>
          <w:szCs w:val="24"/>
        </w:rPr>
        <w:t xml:space="preserve"> P</w:t>
      </w:r>
      <w:r w:rsidRPr="005F2E42">
        <w:rPr>
          <w:rFonts w:ascii="Times New Roman" w:hAnsi="Times New Roman" w:cs="Times New Roman"/>
          <w:sz w:val="24"/>
          <w:szCs w:val="24"/>
        </w:rPr>
        <w:t>erfectionistic concerns are</w:t>
      </w:r>
      <w:r w:rsidR="00B00DBB">
        <w:rPr>
          <w:rFonts w:ascii="Times New Roman" w:hAnsi="Times New Roman" w:cs="Times New Roman"/>
          <w:sz w:val="24"/>
          <w:szCs w:val="24"/>
        </w:rPr>
        <w:t xml:space="preserve"> often</w:t>
      </w:r>
      <w:r w:rsidRPr="005F2E42">
        <w:rPr>
          <w:rFonts w:ascii="Times New Roman" w:hAnsi="Times New Roman" w:cs="Times New Roman"/>
          <w:sz w:val="24"/>
          <w:szCs w:val="24"/>
        </w:rPr>
        <w:t xml:space="preserve"> linked to </w:t>
      </w:r>
      <w:r w:rsidR="005465D7">
        <w:rPr>
          <w:rFonts w:ascii="Times New Roman" w:hAnsi="Times New Roman" w:cs="Times New Roman"/>
          <w:sz w:val="24"/>
          <w:szCs w:val="24"/>
        </w:rPr>
        <w:t>beliefs of</w:t>
      </w:r>
      <w:r w:rsidRPr="005F2E42">
        <w:rPr>
          <w:rFonts w:ascii="Times New Roman" w:hAnsi="Times New Roman" w:cs="Times New Roman"/>
          <w:sz w:val="24"/>
          <w:szCs w:val="24"/>
        </w:rPr>
        <w:t xml:space="preserve"> inferiority, lower self-esteem, and heightened negative emotions (</w:t>
      </w:r>
      <w:r w:rsidRPr="00DD2AB2">
        <w:rPr>
          <w:rFonts w:ascii="Times New Roman" w:hAnsi="Times New Roman" w:cs="Times New Roman"/>
          <w:sz w:val="24"/>
          <w:szCs w:val="24"/>
        </w:rPr>
        <w:t xml:space="preserve">Dunkley et al., 2012; </w:t>
      </w:r>
      <w:r w:rsidRPr="00DD2AB2">
        <w:rPr>
          <w:rFonts w:ascii="Times New Roman" w:hAnsi="Times New Roman" w:cs="Times New Roman"/>
          <w:color w:val="222222"/>
          <w:sz w:val="24"/>
          <w:szCs w:val="24"/>
          <w:shd w:val="clear" w:color="auto" w:fill="FFFFFF"/>
        </w:rPr>
        <w:t>Fernández-García et al., 2022</w:t>
      </w:r>
      <w:r w:rsidRPr="00DD2AB2">
        <w:rPr>
          <w:rFonts w:ascii="Times New Roman" w:hAnsi="Times New Roman" w:cs="Times New Roman"/>
          <w:sz w:val="24"/>
          <w:szCs w:val="24"/>
        </w:rPr>
        <w:t>; Rice &amp; Slaney, 2002)</w:t>
      </w:r>
      <w:r w:rsidR="00200350" w:rsidRPr="00DD2AB2">
        <w:rPr>
          <w:rFonts w:ascii="Times New Roman" w:hAnsi="Times New Roman" w:cs="Times New Roman"/>
          <w:sz w:val="24"/>
          <w:szCs w:val="24"/>
        </w:rPr>
        <w:t>. I</w:t>
      </w:r>
      <w:r w:rsidR="00200350">
        <w:rPr>
          <w:rFonts w:ascii="Times New Roman" w:hAnsi="Times New Roman" w:cs="Times New Roman"/>
          <w:sz w:val="24"/>
          <w:szCs w:val="24"/>
        </w:rPr>
        <w:t>n contrast, p</w:t>
      </w:r>
      <w:r w:rsidRPr="005F2E42">
        <w:rPr>
          <w:rFonts w:ascii="Times New Roman" w:hAnsi="Times New Roman" w:cs="Times New Roman"/>
          <w:sz w:val="24"/>
          <w:szCs w:val="24"/>
        </w:rPr>
        <w:t xml:space="preserve">erfectionistic strivings </w:t>
      </w:r>
      <w:r w:rsidR="00200350">
        <w:rPr>
          <w:rFonts w:ascii="Times New Roman" w:hAnsi="Times New Roman" w:cs="Times New Roman"/>
          <w:sz w:val="24"/>
          <w:szCs w:val="24"/>
        </w:rPr>
        <w:t>(</w:t>
      </w:r>
      <w:r w:rsidRPr="005F2E42">
        <w:rPr>
          <w:rFonts w:ascii="Times New Roman" w:hAnsi="Times New Roman" w:cs="Times New Roman"/>
          <w:sz w:val="24"/>
          <w:szCs w:val="24"/>
        </w:rPr>
        <w:t>coupled with low concerns</w:t>
      </w:r>
      <w:r w:rsidR="00200350">
        <w:rPr>
          <w:rFonts w:ascii="Times New Roman" w:hAnsi="Times New Roman" w:cs="Times New Roman"/>
          <w:sz w:val="24"/>
          <w:szCs w:val="24"/>
        </w:rPr>
        <w:t xml:space="preserve">) </w:t>
      </w:r>
      <w:r w:rsidRPr="005F2E42">
        <w:rPr>
          <w:rFonts w:ascii="Times New Roman" w:hAnsi="Times New Roman" w:cs="Times New Roman"/>
          <w:sz w:val="24"/>
          <w:szCs w:val="24"/>
        </w:rPr>
        <w:t>—are associated with greater self-efficacy, well-being, and self-esteem (</w:t>
      </w:r>
      <w:r w:rsidRPr="00DD2AB2">
        <w:rPr>
          <w:rFonts w:ascii="Times New Roman" w:hAnsi="Times New Roman" w:cs="Times New Roman"/>
          <w:sz w:val="24"/>
          <w:szCs w:val="24"/>
        </w:rPr>
        <w:t>Mobley et al., 2005;</w:t>
      </w:r>
      <w:r w:rsidRPr="005F2E42">
        <w:rPr>
          <w:rFonts w:ascii="Times New Roman" w:hAnsi="Times New Roman" w:cs="Times New Roman"/>
          <w:sz w:val="24"/>
          <w:szCs w:val="24"/>
        </w:rPr>
        <w:t xml:space="preserve"> </w:t>
      </w:r>
      <w:r w:rsidRPr="00DD2AB2">
        <w:rPr>
          <w:rFonts w:ascii="Times New Roman" w:hAnsi="Times New Roman" w:cs="Times New Roman"/>
          <w:sz w:val="24"/>
          <w:szCs w:val="24"/>
        </w:rPr>
        <w:t xml:space="preserve">Park &amp; </w:t>
      </w:r>
      <w:proofErr w:type="spellStart"/>
      <w:r w:rsidRPr="00DD2AB2">
        <w:rPr>
          <w:rFonts w:ascii="Times New Roman" w:hAnsi="Times New Roman" w:cs="Times New Roman"/>
          <w:sz w:val="24"/>
          <w:szCs w:val="24"/>
        </w:rPr>
        <w:t>Jeong</w:t>
      </w:r>
      <w:proofErr w:type="spellEnd"/>
      <w:r w:rsidRPr="00DD2AB2">
        <w:rPr>
          <w:rFonts w:ascii="Times New Roman" w:hAnsi="Times New Roman" w:cs="Times New Roman"/>
          <w:sz w:val="24"/>
          <w:szCs w:val="24"/>
        </w:rPr>
        <w:t>, 2015</w:t>
      </w:r>
      <w:r w:rsidR="008E7DD7">
        <w:rPr>
          <w:rFonts w:ascii="Times New Roman" w:hAnsi="Times New Roman" w:cs="Times New Roman"/>
          <w:sz w:val="24"/>
          <w:szCs w:val="24"/>
        </w:rPr>
        <w:t>;</w:t>
      </w:r>
      <w:r w:rsidR="008E7DD7" w:rsidRPr="008E7DD7">
        <w:rPr>
          <w:rFonts w:ascii="Times New Roman" w:eastAsia="Times New Roman" w:hAnsi="Times New Roman" w:cs="Times New Roman"/>
          <w:sz w:val="24"/>
          <w:szCs w:val="24"/>
          <w:lang w:eastAsia="en-GB"/>
        </w:rPr>
        <w:t xml:space="preserve"> </w:t>
      </w:r>
      <w:r w:rsidR="008E7DD7" w:rsidRPr="00DD2AB2">
        <w:rPr>
          <w:rFonts w:ascii="Times New Roman" w:eastAsia="Times New Roman" w:hAnsi="Times New Roman" w:cs="Times New Roman"/>
          <w:sz w:val="24"/>
          <w:szCs w:val="24"/>
          <w:lang w:eastAsia="en-GB"/>
        </w:rPr>
        <w:t>Suh et al., 2017</w:t>
      </w:r>
      <w:r w:rsidRPr="00DD2AB2">
        <w:rPr>
          <w:rFonts w:ascii="Times New Roman" w:hAnsi="Times New Roman" w:cs="Times New Roman"/>
          <w:sz w:val="24"/>
          <w:szCs w:val="24"/>
        </w:rPr>
        <w:t>),</w:t>
      </w:r>
      <w:r>
        <w:rPr>
          <w:rFonts w:ascii="Times New Roman" w:hAnsi="Times New Roman" w:cs="Times New Roman"/>
          <w:sz w:val="24"/>
          <w:szCs w:val="24"/>
        </w:rPr>
        <w:t xml:space="preserve"> though such findings may conflate pursuit of excellence with pursuit of </w:t>
      </w:r>
      <w:r w:rsidRPr="00DD2AB2">
        <w:rPr>
          <w:rFonts w:ascii="Times New Roman" w:hAnsi="Times New Roman" w:cs="Times New Roman"/>
          <w:sz w:val="24"/>
          <w:szCs w:val="24"/>
        </w:rPr>
        <w:t>perfection (Gaudreau, 2019</w:t>
      </w:r>
      <w:r w:rsidR="008E7DD7">
        <w:rPr>
          <w:rFonts w:ascii="Times New Roman" w:hAnsi="Times New Roman" w:cs="Times New Roman"/>
          <w:sz w:val="24"/>
          <w:szCs w:val="24"/>
        </w:rPr>
        <w:t xml:space="preserve">; </w:t>
      </w:r>
      <w:r w:rsidR="008E7DD7" w:rsidRPr="00DD2AB2">
        <w:rPr>
          <w:rFonts w:ascii="Times New Roman" w:hAnsi="Times New Roman" w:cs="Times New Roman"/>
          <w:sz w:val="24"/>
          <w:szCs w:val="24"/>
        </w:rPr>
        <w:t>Molnar et al., 2007</w:t>
      </w:r>
      <w:r w:rsidRPr="00DD2AB2">
        <w:rPr>
          <w:rFonts w:ascii="Times New Roman" w:hAnsi="Times New Roman" w:cs="Times New Roman"/>
          <w:sz w:val="24"/>
          <w:szCs w:val="24"/>
        </w:rPr>
        <w:t>).</w:t>
      </w:r>
      <w:r>
        <w:rPr>
          <w:rFonts w:ascii="Times New Roman" w:hAnsi="Times New Roman" w:cs="Times New Roman"/>
          <w:sz w:val="24"/>
          <w:szCs w:val="24"/>
        </w:rPr>
        <w:t xml:space="preserve"> </w:t>
      </w:r>
      <w:r w:rsidR="008E5E35" w:rsidRPr="008E5E35">
        <w:rPr>
          <w:rFonts w:ascii="Times New Roman" w:hAnsi="Times New Roman" w:cs="Times New Roman"/>
          <w:sz w:val="24"/>
          <w:szCs w:val="24"/>
        </w:rPr>
        <w:t xml:space="preserve">While these dimensions are frequently labelled as adaptive/healthy and maladaptive/unhealthy </w:t>
      </w:r>
      <w:r w:rsidR="008E5E35" w:rsidRPr="00346B7F">
        <w:rPr>
          <w:rFonts w:ascii="Times New Roman" w:hAnsi="Times New Roman" w:cs="Times New Roman"/>
          <w:sz w:val="24"/>
          <w:szCs w:val="24"/>
        </w:rPr>
        <w:t>perfectionism (</w:t>
      </w:r>
      <w:proofErr w:type="spellStart"/>
      <w:r w:rsidR="008E5E35" w:rsidRPr="00346B7F">
        <w:rPr>
          <w:rFonts w:ascii="Times New Roman" w:hAnsi="Times New Roman" w:cs="Times New Roman"/>
          <w:sz w:val="24"/>
          <w:szCs w:val="24"/>
        </w:rPr>
        <w:t>Stoeber</w:t>
      </w:r>
      <w:proofErr w:type="spellEnd"/>
      <w:r w:rsidR="008E5E35" w:rsidRPr="00346B7F">
        <w:rPr>
          <w:rFonts w:ascii="Times New Roman" w:hAnsi="Times New Roman" w:cs="Times New Roman"/>
          <w:sz w:val="24"/>
          <w:szCs w:val="24"/>
        </w:rPr>
        <w:t xml:space="preserve"> et al., 2020),</w:t>
      </w:r>
      <w:r w:rsidR="008E5E35" w:rsidRPr="008E5E35">
        <w:rPr>
          <w:rFonts w:ascii="Times New Roman" w:hAnsi="Times New Roman" w:cs="Times New Roman"/>
          <w:sz w:val="24"/>
          <w:szCs w:val="24"/>
        </w:rPr>
        <w:t xml:space="preserve"> </w:t>
      </w:r>
      <w:r w:rsidR="00F37000" w:rsidRPr="00F37000">
        <w:rPr>
          <w:rFonts w:ascii="Times New Roman" w:hAnsi="Times New Roman" w:cs="Times New Roman"/>
          <w:sz w:val="24"/>
          <w:szCs w:val="24"/>
        </w:rPr>
        <w:t>our research advocates for a more nuanced understanding that recognises both dimensions as part of the same overarching construct, rather than treating them as distinct entities.</w:t>
      </w:r>
      <w:r w:rsidR="00F37000">
        <w:rPr>
          <w:rFonts w:ascii="Times New Roman" w:hAnsi="Times New Roman" w:cs="Times New Roman"/>
          <w:sz w:val="24"/>
          <w:szCs w:val="24"/>
        </w:rPr>
        <w:t xml:space="preserve"> </w:t>
      </w:r>
      <w:r w:rsidR="00754C73" w:rsidRPr="00223AAB">
        <w:rPr>
          <w:rFonts w:ascii="Times New Roman" w:hAnsi="Times New Roman" w:cs="Times New Roman"/>
          <w:sz w:val="24"/>
          <w:szCs w:val="24"/>
        </w:rPr>
        <w:t xml:space="preserve">For example, students striving for </w:t>
      </w:r>
      <w:r w:rsidR="00754C73">
        <w:rPr>
          <w:rFonts w:ascii="Times New Roman" w:hAnsi="Times New Roman" w:cs="Times New Roman"/>
          <w:sz w:val="24"/>
          <w:szCs w:val="24"/>
        </w:rPr>
        <w:t>perfectionistic</w:t>
      </w:r>
      <w:r w:rsidR="00754C73" w:rsidRPr="00223AAB">
        <w:rPr>
          <w:rFonts w:ascii="Times New Roman" w:hAnsi="Times New Roman" w:cs="Times New Roman"/>
          <w:sz w:val="24"/>
          <w:szCs w:val="24"/>
        </w:rPr>
        <w:t xml:space="preserve"> academic standards often experience pride in their hard work and achievements, </w:t>
      </w:r>
      <w:r w:rsidR="00DF7CDC">
        <w:rPr>
          <w:rFonts w:ascii="Times New Roman" w:hAnsi="Times New Roman" w:cs="Times New Roman"/>
          <w:sz w:val="24"/>
          <w:szCs w:val="24"/>
        </w:rPr>
        <w:t>yet also</w:t>
      </w:r>
      <w:r w:rsidR="00754C73" w:rsidRPr="00223AAB">
        <w:rPr>
          <w:rFonts w:ascii="Times New Roman" w:hAnsi="Times New Roman" w:cs="Times New Roman"/>
          <w:sz w:val="24"/>
          <w:szCs w:val="24"/>
        </w:rPr>
        <w:t xml:space="preserve"> guilt from personal sacrifices and fears of inadequacy if insufficient time is dedicated to assignments. Studies have shown that both pride and guilt are more pronounced in adaptive and maladaptive perfectionists compared to non-</w:t>
      </w:r>
      <w:r w:rsidR="00754C73" w:rsidRPr="00346B7F">
        <w:rPr>
          <w:rFonts w:ascii="Times New Roman" w:hAnsi="Times New Roman" w:cs="Times New Roman"/>
          <w:sz w:val="24"/>
          <w:szCs w:val="24"/>
        </w:rPr>
        <w:t>perfectionists (</w:t>
      </w:r>
      <w:proofErr w:type="spellStart"/>
      <w:r w:rsidR="00754C73" w:rsidRPr="00346B7F">
        <w:rPr>
          <w:rFonts w:ascii="Times New Roman" w:hAnsi="Times New Roman" w:cs="Times New Roman"/>
          <w:sz w:val="24"/>
          <w:szCs w:val="24"/>
        </w:rPr>
        <w:t>Stoeber</w:t>
      </w:r>
      <w:proofErr w:type="spellEnd"/>
      <w:r w:rsidR="00754C73" w:rsidRPr="00346B7F">
        <w:rPr>
          <w:rFonts w:ascii="Times New Roman" w:hAnsi="Times New Roman" w:cs="Times New Roman"/>
          <w:sz w:val="24"/>
          <w:szCs w:val="24"/>
        </w:rPr>
        <w:t xml:space="preserve"> et al., 2006).</w:t>
      </w:r>
      <w:r w:rsidR="00754C73" w:rsidRPr="00754C73">
        <w:rPr>
          <w:rFonts w:ascii="Times New Roman" w:hAnsi="Times New Roman" w:cs="Times New Roman"/>
          <w:sz w:val="24"/>
          <w:szCs w:val="24"/>
        </w:rPr>
        <w:t xml:space="preserve"> </w:t>
      </w:r>
      <w:r w:rsidR="003249AE">
        <w:rPr>
          <w:rFonts w:ascii="Times New Roman" w:hAnsi="Times New Roman" w:cs="Times New Roman"/>
          <w:sz w:val="24"/>
          <w:szCs w:val="24"/>
        </w:rPr>
        <w:t>Moreover,</w:t>
      </w:r>
      <w:r w:rsidR="009F738F" w:rsidRPr="005F2E42">
        <w:rPr>
          <w:rFonts w:ascii="Times New Roman" w:hAnsi="Times New Roman" w:cs="Times New Roman"/>
          <w:sz w:val="24"/>
          <w:szCs w:val="24"/>
        </w:rPr>
        <w:t xml:space="preserve"> </w:t>
      </w:r>
      <w:r w:rsidR="00821528" w:rsidRPr="005F2E42">
        <w:rPr>
          <w:rFonts w:ascii="Times New Roman" w:hAnsi="Times New Roman" w:cs="Times New Roman"/>
          <w:sz w:val="24"/>
          <w:szCs w:val="24"/>
        </w:rPr>
        <w:t xml:space="preserve">other studies report </w:t>
      </w:r>
      <w:r w:rsidR="006F41B5" w:rsidRPr="006F41B5">
        <w:rPr>
          <w:rFonts w:ascii="Times New Roman" w:hAnsi="Times New Roman" w:cs="Times New Roman"/>
          <w:sz w:val="24"/>
          <w:szCs w:val="24"/>
        </w:rPr>
        <w:t xml:space="preserve">unhealthy outcomes </w:t>
      </w:r>
      <w:r w:rsidR="0098770C">
        <w:rPr>
          <w:rFonts w:ascii="Times New Roman" w:hAnsi="Times New Roman" w:cs="Times New Roman"/>
          <w:sz w:val="24"/>
          <w:szCs w:val="24"/>
        </w:rPr>
        <w:t xml:space="preserve">for both types </w:t>
      </w:r>
      <w:r w:rsidR="00AD0ADF">
        <w:rPr>
          <w:rFonts w:ascii="Times New Roman" w:hAnsi="Times New Roman" w:cs="Times New Roman"/>
          <w:sz w:val="24"/>
          <w:szCs w:val="24"/>
        </w:rPr>
        <w:t xml:space="preserve">of perfectionism </w:t>
      </w:r>
      <w:r w:rsidR="006F41B5" w:rsidRPr="006F41B5">
        <w:rPr>
          <w:rFonts w:ascii="Times New Roman" w:hAnsi="Times New Roman" w:cs="Times New Roman"/>
          <w:sz w:val="24"/>
          <w:szCs w:val="24"/>
        </w:rPr>
        <w:t xml:space="preserve">under adversarial life conditions (e.g., </w:t>
      </w:r>
      <w:proofErr w:type="spellStart"/>
      <w:r w:rsidR="0098770C" w:rsidRPr="00346B7F">
        <w:rPr>
          <w:rFonts w:ascii="Times New Roman" w:hAnsi="Times New Roman" w:cs="Times New Roman"/>
          <w:sz w:val="24"/>
          <w:szCs w:val="24"/>
        </w:rPr>
        <w:t>Bieling</w:t>
      </w:r>
      <w:proofErr w:type="spellEnd"/>
      <w:r w:rsidR="0098770C" w:rsidRPr="00346B7F">
        <w:rPr>
          <w:rFonts w:ascii="Times New Roman" w:hAnsi="Times New Roman" w:cs="Times New Roman"/>
          <w:sz w:val="24"/>
          <w:szCs w:val="24"/>
        </w:rPr>
        <w:t xml:space="preserve"> et al., </w:t>
      </w:r>
      <w:proofErr w:type="gramStart"/>
      <w:r w:rsidR="0098770C" w:rsidRPr="00346B7F">
        <w:rPr>
          <w:rFonts w:ascii="Times New Roman" w:hAnsi="Times New Roman" w:cs="Times New Roman"/>
          <w:sz w:val="24"/>
          <w:szCs w:val="24"/>
        </w:rPr>
        <w:t xml:space="preserve">2004;  </w:t>
      </w:r>
      <w:proofErr w:type="spellStart"/>
      <w:r w:rsidR="006F41B5" w:rsidRPr="00346B7F">
        <w:rPr>
          <w:rFonts w:ascii="Times New Roman" w:hAnsi="Times New Roman" w:cs="Times New Roman"/>
          <w:sz w:val="24"/>
          <w:szCs w:val="24"/>
        </w:rPr>
        <w:t>Flett</w:t>
      </w:r>
      <w:proofErr w:type="spellEnd"/>
      <w:proofErr w:type="gramEnd"/>
      <w:r w:rsidR="006F41B5" w:rsidRPr="00346B7F">
        <w:rPr>
          <w:rFonts w:ascii="Times New Roman" w:hAnsi="Times New Roman" w:cs="Times New Roman"/>
          <w:sz w:val="24"/>
          <w:szCs w:val="24"/>
        </w:rPr>
        <w:t xml:space="preserve"> &amp; Hewitt, 2014; </w:t>
      </w:r>
      <w:proofErr w:type="spellStart"/>
      <w:r w:rsidR="006F41B5" w:rsidRPr="00346B7F">
        <w:rPr>
          <w:rFonts w:ascii="Times New Roman" w:hAnsi="Times New Roman" w:cs="Times New Roman"/>
          <w:sz w:val="24"/>
          <w:szCs w:val="24"/>
        </w:rPr>
        <w:t>Flett</w:t>
      </w:r>
      <w:proofErr w:type="spellEnd"/>
      <w:r w:rsidR="00630D60" w:rsidRPr="00346B7F">
        <w:rPr>
          <w:rFonts w:ascii="Times New Roman" w:hAnsi="Times New Roman" w:cs="Times New Roman"/>
          <w:sz w:val="24"/>
          <w:szCs w:val="24"/>
        </w:rPr>
        <w:t xml:space="preserve"> et al.</w:t>
      </w:r>
      <w:r w:rsidR="006F41B5" w:rsidRPr="00346B7F">
        <w:rPr>
          <w:rFonts w:ascii="Times New Roman" w:hAnsi="Times New Roman" w:cs="Times New Roman"/>
          <w:sz w:val="24"/>
          <w:szCs w:val="24"/>
        </w:rPr>
        <w:t>, 1995)</w:t>
      </w:r>
      <w:r w:rsidR="0098770C" w:rsidRPr="00346B7F">
        <w:rPr>
          <w:rFonts w:ascii="Times New Roman" w:hAnsi="Times New Roman" w:cs="Times New Roman"/>
          <w:sz w:val="24"/>
          <w:szCs w:val="24"/>
        </w:rPr>
        <w:t xml:space="preserve">, </w:t>
      </w:r>
      <w:r w:rsidR="009F738F" w:rsidRPr="00346B7F">
        <w:rPr>
          <w:rFonts w:ascii="Times New Roman" w:hAnsi="Times New Roman" w:cs="Times New Roman"/>
          <w:sz w:val="24"/>
          <w:szCs w:val="24"/>
        </w:rPr>
        <w:t>which</w:t>
      </w:r>
      <w:r w:rsidR="009F738F" w:rsidRPr="005F2E42">
        <w:rPr>
          <w:rFonts w:ascii="Times New Roman" w:hAnsi="Times New Roman" w:cs="Times New Roman"/>
          <w:sz w:val="24"/>
          <w:szCs w:val="24"/>
        </w:rPr>
        <w:t xml:space="preserve"> challenges simplistic distinctions between adaptive and maladaptive perfectionism.</w:t>
      </w:r>
      <w:r w:rsidR="00754C73">
        <w:rPr>
          <w:rFonts w:ascii="Times New Roman" w:hAnsi="Times New Roman" w:cs="Times New Roman"/>
          <w:sz w:val="24"/>
          <w:szCs w:val="24"/>
        </w:rPr>
        <w:t xml:space="preserve"> </w:t>
      </w:r>
      <w:r w:rsidR="007C789B">
        <w:rPr>
          <w:rFonts w:ascii="Times New Roman" w:hAnsi="Times New Roman" w:cs="Times New Roman"/>
          <w:sz w:val="24"/>
          <w:szCs w:val="24"/>
        </w:rPr>
        <w:t xml:space="preserve">Our findings also </w:t>
      </w:r>
      <w:r w:rsidR="007C789B" w:rsidRPr="00346B7F">
        <w:rPr>
          <w:rFonts w:ascii="Times New Roman" w:hAnsi="Times New Roman" w:cs="Times New Roman"/>
          <w:sz w:val="24"/>
          <w:szCs w:val="24"/>
        </w:rPr>
        <w:t xml:space="preserve">echo </w:t>
      </w:r>
      <w:proofErr w:type="spellStart"/>
      <w:r w:rsidR="00223AAB" w:rsidRPr="00346B7F">
        <w:rPr>
          <w:rFonts w:ascii="Times New Roman" w:hAnsi="Times New Roman" w:cs="Times New Roman"/>
          <w:sz w:val="24"/>
          <w:szCs w:val="24"/>
        </w:rPr>
        <w:t>Flett</w:t>
      </w:r>
      <w:proofErr w:type="spellEnd"/>
      <w:r w:rsidR="00223AAB" w:rsidRPr="00346B7F">
        <w:rPr>
          <w:rFonts w:ascii="Times New Roman" w:hAnsi="Times New Roman" w:cs="Times New Roman"/>
          <w:sz w:val="24"/>
          <w:szCs w:val="24"/>
        </w:rPr>
        <w:t xml:space="preserve"> and Hewitt's (2002)</w:t>
      </w:r>
      <w:r w:rsidR="00223AAB" w:rsidRPr="00223AAB">
        <w:rPr>
          <w:rFonts w:ascii="Times New Roman" w:hAnsi="Times New Roman" w:cs="Times New Roman"/>
          <w:sz w:val="24"/>
          <w:szCs w:val="24"/>
        </w:rPr>
        <w:t xml:space="preserve"> exploration of whether adaptive </w:t>
      </w:r>
      <w:r w:rsidR="00223AAB" w:rsidRPr="00223AAB">
        <w:rPr>
          <w:rFonts w:ascii="Times New Roman" w:hAnsi="Times New Roman" w:cs="Times New Roman"/>
          <w:sz w:val="24"/>
          <w:szCs w:val="24"/>
        </w:rPr>
        <w:lastRenderedPageBreak/>
        <w:t>perfectionists may encounter similar levels of distress and maladjustment as maladaptive perfectionists when facing comparable stressors, underscoring the fluidity of perfectionism distinctions depending on the context.</w:t>
      </w:r>
      <w:r w:rsidR="00691A60">
        <w:rPr>
          <w:rFonts w:ascii="Times New Roman" w:hAnsi="Times New Roman" w:cs="Times New Roman"/>
          <w:sz w:val="24"/>
          <w:szCs w:val="24"/>
        </w:rPr>
        <w:t xml:space="preserve"> </w:t>
      </w:r>
    </w:p>
    <w:p w14:paraId="679151AF" w14:textId="44236D12" w:rsidR="002F6D52" w:rsidRPr="005F2E42" w:rsidRDefault="002F6D52"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 xml:space="preserve">Contributions from </w:t>
      </w:r>
      <w:r w:rsidR="004D298B" w:rsidRPr="005F2E42">
        <w:rPr>
          <w:rFonts w:ascii="Times New Roman" w:hAnsi="Times New Roman" w:cs="Times New Roman"/>
          <w:b/>
          <w:sz w:val="24"/>
          <w:szCs w:val="24"/>
        </w:rPr>
        <w:t>S</w:t>
      </w:r>
      <w:r w:rsidRPr="005F2E42">
        <w:rPr>
          <w:rFonts w:ascii="Times New Roman" w:hAnsi="Times New Roman" w:cs="Times New Roman"/>
          <w:b/>
          <w:sz w:val="24"/>
          <w:szCs w:val="24"/>
        </w:rPr>
        <w:t xml:space="preserve">ocial </w:t>
      </w:r>
      <w:r w:rsidR="004D298B" w:rsidRPr="005F2E42">
        <w:rPr>
          <w:rFonts w:ascii="Times New Roman" w:hAnsi="Times New Roman" w:cs="Times New Roman"/>
          <w:b/>
          <w:sz w:val="24"/>
          <w:szCs w:val="24"/>
        </w:rPr>
        <w:t>C</w:t>
      </w:r>
      <w:r w:rsidRPr="005F2E42">
        <w:rPr>
          <w:rFonts w:ascii="Times New Roman" w:hAnsi="Times New Roman" w:cs="Times New Roman"/>
          <w:b/>
          <w:sz w:val="24"/>
          <w:szCs w:val="24"/>
        </w:rPr>
        <w:t>ontext</w:t>
      </w:r>
    </w:p>
    <w:p w14:paraId="416182B6" w14:textId="7E43A835" w:rsidR="00512C1A" w:rsidRPr="005F2E42" w:rsidRDefault="003957BC"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In examining the</w:t>
      </w:r>
      <w:r w:rsidR="00A16C93">
        <w:rPr>
          <w:rFonts w:ascii="Times New Roman" w:hAnsi="Times New Roman" w:cs="Times New Roman"/>
          <w:sz w:val="24"/>
          <w:szCs w:val="24"/>
        </w:rPr>
        <w:t>se</w:t>
      </w:r>
      <w:r w:rsidRPr="005F2E42">
        <w:rPr>
          <w:rFonts w:ascii="Times New Roman" w:hAnsi="Times New Roman" w:cs="Times New Roman"/>
          <w:sz w:val="24"/>
          <w:szCs w:val="24"/>
        </w:rPr>
        <w:t xml:space="preserve"> contextual factors, our study underscores the significant role of environmental influences in shaping perfectionistic tendencies</w:t>
      </w:r>
      <w:r w:rsidR="00512C1A" w:rsidRPr="005F2E42">
        <w:rPr>
          <w:rFonts w:ascii="Times New Roman" w:hAnsi="Times New Roman" w:cs="Times New Roman"/>
          <w:sz w:val="24"/>
          <w:szCs w:val="24"/>
        </w:rPr>
        <w:t xml:space="preserve">. Participants frequently reported that their interactions with significant others reflected the characteristics of a "Perfectionistic Climate" as defined </w:t>
      </w:r>
      <w:r w:rsidR="00512C1A" w:rsidRPr="00346B7F">
        <w:rPr>
          <w:rFonts w:ascii="Times New Roman" w:hAnsi="Times New Roman" w:cs="Times New Roman"/>
          <w:sz w:val="24"/>
          <w:szCs w:val="24"/>
        </w:rPr>
        <w:t xml:space="preserve">by Hill and </w:t>
      </w:r>
      <w:proofErr w:type="spellStart"/>
      <w:r w:rsidR="00512C1A" w:rsidRPr="00346B7F">
        <w:rPr>
          <w:rFonts w:ascii="Times New Roman" w:hAnsi="Times New Roman" w:cs="Times New Roman"/>
          <w:sz w:val="24"/>
          <w:szCs w:val="24"/>
        </w:rPr>
        <w:t>Grugan</w:t>
      </w:r>
      <w:proofErr w:type="spellEnd"/>
      <w:r w:rsidR="00512C1A" w:rsidRPr="00346B7F">
        <w:rPr>
          <w:rFonts w:ascii="Times New Roman" w:hAnsi="Times New Roman" w:cs="Times New Roman"/>
          <w:sz w:val="24"/>
          <w:szCs w:val="24"/>
        </w:rPr>
        <w:t xml:space="preserve"> (2020).</w:t>
      </w:r>
      <w:r w:rsidR="00512C1A" w:rsidRPr="005F2E42">
        <w:rPr>
          <w:rFonts w:ascii="Times New Roman" w:hAnsi="Times New Roman" w:cs="Times New Roman"/>
          <w:sz w:val="24"/>
          <w:szCs w:val="24"/>
        </w:rPr>
        <w:t xml:space="preserve"> This concept involves the informational cues and goal structures that dictate expectations and evaluations. Participants described experiences with unrealistically high expectations from parents, teachers, and peers. Elements of the perfectionistic climate—such as high expectations, criticism, control, conditional regard, and anxiety over mistakes—were evident in t</w:t>
      </w:r>
      <w:r w:rsidR="00310FC9">
        <w:rPr>
          <w:rFonts w:ascii="Times New Roman" w:hAnsi="Times New Roman" w:cs="Times New Roman"/>
          <w:sz w:val="24"/>
          <w:szCs w:val="24"/>
        </w:rPr>
        <w:t xml:space="preserve">he </w:t>
      </w:r>
      <w:proofErr w:type="spellStart"/>
      <w:r w:rsidR="00310FC9">
        <w:rPr>
          <w:rFonts w:ascii="Times New Roman" w:hAnsi="Times New Roman" w:cs="Times New Roman"/>
          <w:sz w:val="24"/>
          <w:szCs w:val="24"/>
        </w:rPr>
        <w:t>coachees’</w:t>
      </w:r>
      <w:proofErr w:type="spellEnd"/>
      <w:r w:rsidR="00512C1A" w:rsidRPr="005F2E42">
        <w:rPr>
          <w:rFonts w:ascii="Times New Roman" w:hAnsi="Times New Roman" w:cs="Times New Roman"/>
          <w:sz w:val="24"/>
          <w:szCs w:val="24"/>
        </w:rPr>
        <w:t xml:space="preserve"> accounts, highlighting how these factors contributed to the perpetuation of their perfectionistic concerns.</w:t>
      </w:r>
    </w:p>
    <w:p w14:paraId="7BCB0BF5" w14:textId="7D2DFECE" w:rsidR="0043190E" w:rsidRPr="005F2E42" w:rsidRDefault="00272E9E"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Our findings further illuminate how certain aspects of the academic context exacerbate or perpetuate perfectionistic behaviours</w:t>
      </w:r>
      <w:r w:rsidR="004653D3" w:rsidRPr="005F2E42">
        <w:rPr>
          <w:rFonts w:ascii="Times New Roman" w:hAnsi="Times New Roman" w:cs="Times New Roman"/>
          <w:sz w:val="24"/>
          <w:szCs w:val="24"/>
        </w:rPr>
        <w:t>, particularly</w:t>
      </w:r>
      <w:r w:rsidRPr="005F2E42">
        <w:rPr>
          <w:rFonts w:ascii="Times New Roman" w:hAnsi="Times New Roman" w:cs="Times New Roman"/>
          <w:sz w:val="24"/>
          <w:szCs w:val="24"/>
        </w:rPr>
        <w:t xml:space="preserve"> features perceived as introducing uncertainty—such as creative assignments, ambiguous assessment criteria, lack of word limits, inability to consult tutors, and novel tasks.</w:t>
      </w:r>
      <w:r w:rsidR="00EA3206" w:rsidRPr="005F2E42">
        <w:rPr>
          <w:rFonts w:ascii="Times New Roman" w:hAnsi="Times New Roman" w:cs="Times New Roman"/>
          <w:sz w:val="24"/>
          <w:szCs w:val="24"/>
        </w:rPr>
        <w:t xml:space="preserve"> A growing body of evidence highlights Intolerance of Uncertainty (IU) as a full mediator between perfectionism and both life satisfaction and psychopathology </w:t>
      </w:r>
      <w:r w:rsidR="0043190E" w:rsidRPr="005F2E42">
        <w:rPr>
          <w:rFonts w:ascii="Times New Roman" w:hAnsi="Times New Roman" w:cs="Times New Roman"/>
          <w:sz w:val="24"/>
          <w:szCs w:val="24"/>
        </w:rPr>
        <w:t>(Reuther et al., 2013</w:t>
      </w:r>
      <w:r w:rsidR="00021AD9" w:rsidRPr="005F2E42">
        <w:rPr>
          <w:rFonts w:ascii="Times New Roman" w:hAnsi="Times New Roman" w:cs="Times New Roman"/>
          <w:sz w:val="24"/>
          <w:szCs w:val="24"/>
        </w:rPr>
        <w:t xml:space="preserve">; </w:t>
      </w:r>
      <w:proofErr w:type="spellStart"/>
      <w:r w:rsidR="00021AD9" w:rsidRPr="005F2E42">
        <w:rPr>
          <w:rFonts w:ascii="Times New Roman" w:hAnsi="Times New Roman" w:cs="Times New Roman"/>
          <w:sz w:val="24"/>
          <w:szCs w:val="24"/>
        </w:rPr>
        <w:t>Kawamato</w:t>
      </w:r>
      <w:proofErr w:type="spellEnd"/>
      <w:r w:rsidR="00021AD9" w:rsidRPr="005F2E42">
        <w:rPr>
          <w:rFonts w:ascii="Times New Roman" w:hAnsi="Times New Roman" w:cs="Times New Roman"/>
          <w:sz w:val="24"/>
          <w:szCs w:val="24"/>
        </w:rPr>
        <w:t xml:space="preserve"> &amp; </w:t>
      </w:r>
      <w:proofErr w:type="spellStart"/>
      <w:r w:rsidR="00021AD9" w:rsidRPr="005F2E42">
        <w:rPr>
          <w:rFonts w:ascii="Times New Roman" w:hAnsi="Times New Roman" w:cs="Times New Roman"/>
          <w:sz w:val="24"/>
          <w:szCs w:val="24"/>
        </w:rPr>
        <w:t>Furtani</w:t>
      </w:r>
      <w:proofErr w:type="spellEnd"/>
      <w:r w:rsidR="00021AD9" w:rsidRPr="005F2E42">
        <w:rPr>
          <w:rFonts w:ascii="Times New Roman" w:hAnsi="Times New Roman" w:cs="Times New Roman"/>
          <w:sz w:val="24"/>
          <w:szCs w:val="24"/>
        </w:rPr>
        <w:t>, 2018</w:t>
      </w:r>
      <w:r w:rsidR="0043190E" w:rsidRPr="005F2E42">
        <w:rPr>
          <w:rFonts w:ascii="Times New Roman" w:hAnsi="Times New Roman" w:cs="Times New Roman"/>
          <w:sz w:val="24"/>
          <w:szCs w:val="24"/>
        </w:rPr>
        <w:t xml:space="preserve">), underscoring IU's significant role in the associations between perfectionism dimensions and psychological adjustment. IU is the tendency to perceive, interpret, and respond to uncertain situations as threatening (Dugas et al., 2004). </w:t>
      </w:r>
      <w:r w:rsidR="004101E1" w:rsidRPr="005F2E42">
        <w:rPr>
          <w:rFonts w:ascii="Times New Roman" w:hAnsi="Times New Roman" w:cs="Times New Roman"/>
          <w:sz w:val="24"/>
          <w:szCs w:val="24"/>
        </w:rPr>
        <w:t>Self-identified p</w:t>
      </w:r>
      <w:r w:rsidR="0043190E" w:rsidRPr="005F2E42">
        <w:rPr>
          <w:rFonts w:ascii="Times New Roman" w:hAnsi="Times New Roman" w:cs="Times New Roman"/>
          <w:sz w:val="24"/>
          <w:szCs w:val="24"/>
        </w:rPr>
        <w:t xml:space="preserve">erfectionists often feel compelled to make perfect decisions to achieve perfect outcomes, which may make them </w:t>
      </w:r>
      <w:r w:rsidR="0043190E" w:rsidRPr="005F2E42">
        <w:rPr>
          <w:rFonts w:ascii="Times New Roman" w:hAnsi="Times New Roman" w:cs="Times New Roman"/>
          <w:sz w:val="24"/>
          <w:szCs w:val="24"/>
        </w:rPr>
        <w:lastRenderedPageBreak/>
        <w:t>intolerant of a lack of information (</w:t>
      </w:r>
      <w:proofErr w:type="spellStart"/>
      <w:r w:rsidR="0043190E" w:rsidRPr="005F2E42">
        <w:rPr>
          <w:rFonts w:ascii="Times New Roman" w:hAnsi="Times New Roman" w:cs="Times New Roman"/>
          <w:sz w:val="24"/>
          <w:szCs w:val="24"/>
        </w:rPr>
        <w:t>Buhr</w:t>
      </w:r>
      <w:proofErr w:type="spellEnd"/>
      <w:r w:rsidR="0043190E" w:rsidRPr="005F2E42">
        <w:rPr>
          <w:rFonts w:ascii="Times New Roman" w:hAnsi="Times New Roman" w:cs="Times New Roman"/>
          <w:sz w:val="24"/>
          <w:szCs w:val="24"/>
        </w:rPr>
        <w:t xml:space="preserve"> </w:t>
      </w:r>
      <w:r w:rsidR="00442541">
        <w:rPr>
          <w:rFonts w:ascii="Times New Roman" w:hAnsi="Times New Roman" w:cs="Times New Roman"/>
          <w:sz w:val="24"/>
          <w:szCs w:val="24"/>
        </w:rPr>
        <w:t>&amp;</w:t>
      </w:r>
      <w:r w:rsidR="0043190E" w:rsidRPr="005F2E42">
        <w:rPr>
          <w:rFonts w:ascii="Times New Roman" w:hAnsi="Times New Roman" w:cs="Times New Roman"/>
          <w:sz w:val="24"/>
          <w:szCs w:val="24"/>
        </w:rPr>
        <w:t xml:space="preserve"> Dugas, 2006; Reuther et al., 2013). </w:t>
      </w:r>
      <w:r w:rsidR="00301BFD">
        <w:rPr>
          <w:rFonts w:ascii="Times New Roman" w:hAnsi="Times New Roman" w:cs="Times New Roman"/>
          <w:sz w:val="24"/>
          <w:szCs w:val="24"/>
        </w:rPr>
        <w:t xml:space="preserve">IU is </w:t>
      </w:r>
      <w:r w:rsidR="004F6CF3">
        <w:rPr>
          <w:rFonts w:ascii="Times New Roman" w:hAnsi="Times New Roman" w:cs="Times New Roman"/>
          <w:sz w:val="24"/>
          <w:szCs w:val="24"/>
        </w:rPr>
        <w:t xml:space="preserve">also </w:t>
      </w:r>
      <w:r w:rsidR="00301BFD">
        <w:rPr>
          <w:rFonts w:ascii="Times New Roman" w:hAnsi="Times New Roman" w:cs="Times New Roman"/>
          <w:sz w:val="24"/>
          <w:szCs w:val="24"/>
        </w:rPr>
        <w:t>associated with</w:t>
      </w:r>
      <w:r w:rsidR="0026232F">
        <w:rPr>
          <w:rFonts w:ascii="Times New Roman" w:hAnsi="Times New Roman" w:cs="Times New Roman"/>
          <w:sz w:val="24"/>
          <w:szCs w:val="24"/>
        </w:rPr>
        <w:t xml:space="preserve"> </w:t>
      </w:r>
      <w:r w:rsidR="00301BFD" w:rsidRPr="00301BFD">
        <w:rPr>
          <w:rFonts w:ascii="Times New Roman" w:hAnsi="Times New Roman" w:cs="Times New Roman"/>
          <w:sz w:val="24"/>
          <w:szCs w:val="24"/>
        </w:rPr>
        <w:t>the tendency to overestimate the likelihood and consequences of errors</w:t>
      </w:r>
      <w:r w:rsidR="00301BFD">
        <w:rPr>
          <w:rFonts w:ascii="Times New Roman" w:hAnsi="Times New Roman" w:cs="Times New Roman"/>
          <w:sz w:val="24"/>
          <w:szCs w:val="24"/>
        </w:rPr>
        <w:t xml:space="preserve"> </w:t>
      </w:r>
      <w:r w:rsidR="00021AD9" w:rsidRPr="005F2E42">
        <w:rPr>
          <w:rFonts w:ascii="Times New Roman" w:hAnsi="Times New Roman" w:cs="Times New Roman"/>
          <w:sz w:val="24"/>
          <w:szCs w:val="24"/>
        </w:rPr>
        <w:t>(</w:t>
      </w:r>
      <w:r w:rsidR="005C1A57">
        <w:rPr>
          <w:rFonts w:ascii="Times New Roman" w:hAnsi="Times New Roman" w:cs="Times New Roman"/>
          <w:sz w:val="24"/>
          <w:szCs w:val="24"/>
        </w:rPr>
        <w:t>Clark &amp; Beck, 2011</w:t>
      </w:r>
      <w:r w:rsidR="00021AD9" w:rsidRPr="005F2E42">
        <w:rPr>
          <w:rFonts w:ascii="Times New Roman" w:hAnsi="Times New Roman" w:cs="Times New Roman"/>
          <w:sz w:val="24"/>
          <w:szCs w:val="24"/>
        </w:rPr>
        <w:t xml:space="preserve">), </w:t>
      </w:r>
      <w:r w:rsidR="00301BFD" w:rsidRPr="00301BFD">
        <w:rPr>
          <w:rFonts w:ascii="Times New Roman" w:hAnsi="Times New Roman" w:cs="Times New Roman"/>
          <w:sz w:val="24"/>
          <w:szCs w:val="24"/>
        </w:rPr>
        <w:t xml:space="preserve">a key concern among perfectionists, who frequently perceive mistakes as threats </w:t>
      </w:r>
      <w:r w:rsidR="00EF1E94">
        <w:rPr>
          <w:rFonts w:ascii="Times New Roman" w:hAnsi="Times New Roman" w:cs="Times New Roman"/>
          <w:sz w:val="24"/>
          <w:szCs w:val="24"/>
        </w:rPr>
        <w:t>(</w:t>
      </w:r>
      <w:r w:rsidR="00EF1E94" w:rsidRPr="008820D5">
        <w:rPr>
          <w:rFonts w:ascii="Times New Roman" w:hAnsi="Times New Roman" w:cs="Times New Roman"/>
          <w:sz w:val="24"/>
          <w:szCs w:val="24"/>
        </w:rPr>
        <w:t>Fros</w:t>
      </w:r>
      <w:r w:rsidR="008820D5">
        <w:rPr>
          <w:rFonts w:ascii="Times New Roman" w:hAnsi="Times New Roman" w:cs="Times New Roman"/>
          <w:sz w:val="24"/>
          <w:szCs w:val="24"/>
        </w:rPr>
        <w:t>t</w:t>
      </w:r>
      <w:r w:rsidR="00EF1E94" w:rsidRPr="008820D5">
        <w:rPr>
          <w:rFonts w:ascii="Times New Roman" w:hAnsi="Times New Roman" w:cs="Times New Roman"/>
          <w:sz w:val="24"/>
          <w:szCs w:val="24"/>
        </w:rPr>
        <w:t xml:space="preserve"> &amp; Marten, 1990</w:t>
      </w:r>
      <w:r w:rsidR="00C95AAB">
        <w:rPr>
          <w:rFonts w:ascii="Times New Roman" w:hAnsi="Times New Roman" w:cs="Times New Roman"/>
          <w:sz w:val="24"/>
          <w:szCs w:val="24"/>
        </w:rPr>
        <w:t>a</w:t>
      </w:r>
      <w:r w:rsidR="00EF1E94" w:rsidRPr="008820D5">
        <w:rPr>
          <w:rFonts w:ascii="Times New Roman" w:hAnsi="Times New Roman" w:cs="Times New Roman"/>
          <w:sz w:val="24"/>
          <w:szCs w:val="24"/>
        </w:rPr>
        <w:t>)</w:t>
      </w:r>
      <w:r w:rsidR="00580B2C" w:rsidRPr="008820D5">
        <w:rPr>
          <w:rFonts w:ascii="Times New Roman" w:hAnsi="Times New Roman" w:cs="Times New Roman"/>
          <w:sz w:val="24"/>
          <w:szCs w:val="24"/>
        </w:rPr>
        <w:t>.</w:t>
      </w:r>
    </w:p>
    <w:p w14:paraId="0CB38FDF" w14:textId="183FA05C" w:rsidR="001C13DD" w:rsidRPr="005F2E42" w:rsidRDefault="001C13DD"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 xml:space="preserve">Implications for </w:t>
      </w:r>
      <w:r w:rsidR="008867DC" w:rsidRPr="005F2E42">
        <w:rPr>
          <w:rFonts w:ascii="Times New Roman" w:hAnsi="Times New Roman" w:cs="Times New Roman"/>
          <w:b/>
          <w:sz w:val="24"/>
          <w:szCs w:val="24"/>
        </w:rPr>
        <w:t xml:space="preserve">Coaching </w:t>
      </w:r>
      <w:r w:rsidRPr="005F2E42">
        <w:rPr>
          <w:rFonts w:ascii="Times New Roman" w:hAnsi="Times New Roman" w:cs="Times New Roman"/>
          <w:b/>
          <w:sz w:val="24"/>
          <w:szCs w:val="24"/>
        </w:rPr>
        <w:t>Practice</w:t>
      </w:r>
    </w:p>
    <w:p w14:paraId="649FC5D4" w14:textId="4AB477BF" w:rsidR="00713BAB" w:rsidRPr="005F2E42" w:rsidRDefault="00A8299B"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 xml:space="preserve">Addressing academic perfectionism through coaching requires a nuanced approach that recognises its complexity. As this study highlights, adopting a holistic perspective during coaching sessions is essential. </w:t>
      </w:r>
      <w:r w:rsidR="00E74FD8" w:rsidRPr="005F2E42">
        <w:rPr>
          <w:rFonts w:ascii="Times New Roman" w:hAnsi="Times New Roman" w:cs="Times New Roman"/>
          <w:sz w:val="24"/>
          <w:szCs w:val="24"/>
        </w:rPr>
        <w:t>Frameworks</w:t>
      </w:r>
      <w:r w:rsidRPr="005F2E42">
        <w:rPr>
          <w:rFonts w:ascii="Times New Roman" w:hAnsi="Times New Roman" w:cs="Times New Roman"/>
          <w:sz w:val="24"/>
          <w:szCs w:val="24"/>
        </w:rPr>
        <w:t xml:space="preserve"> such as the SPACE model provide a structured method for exploring the dimensions of perfectionism in light of an individual's unique characteristics and social context. This approach helps clients identify how perfectionism may manifest in previously unconsidered ways.</w:t>
      </w:r>
      <w:r w:rsidR="00713BAB" w:rsidRPr="005F2E42">
        <w:rPr>
          <w:rFonts w:ascii="Times New Roman" w:hAnsi="Times New Roman" w:cs="Times New Roman"/>
          <w:sz w:val="24"/>
          <w:szCs w:val="24"/>
        </w:rPr>
        <w:t xml:space="preserve"> </w:t>
      </w:r>
    </w:p>
    <w:p w14:paraId="14A57B9B" w14:textId="49012080" w:rsidR="00F52F29" w:rsidRPr="005F2E42" w:rsidRDefault="00F52F29"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t>Given the goal-oriented nature of coaching, clients may feel pressured to achieve flawless outcomes. Coaches can counteract this by emphasising effort, learning opportunities, and personal growth, thus avoiding the potential for coaching to become a perfectionistic climate (Hil</w:t>
      </w:r>
      <w:r w:rsidR="00726D6A">
        <w:rPr>
          <w:rFonts w:ascii="Times New Roman" w:hAnsi="Times New Roman" w:cs="Times New Roman"/>
          <w:sz w:val="24"/>
          <w:szCs w:val="24"/>
        </w:rPr>
        <w:t xml:space="preserve">l &amp; </w:t>
      </w:r>
      <w:proofErr w:type="spellStart"/>
      <w:r w:rsidR="00726D6A">
        <w:rPr>
          <w:rFonts w:ascii="Times New Roman" w:hAnsi="Times New Roman" w:cs="Times New Roman"/>
          <w:sz w:val="24"/>
          <w:szCs w:val="24"/>
        </w:rPr>
        <w:t>Grugan</w:t>
      </w:r>
      <w:proofErr w:type="spellEnd"/>
      <w:r w:rsidRPr="005F2E42">
        <w:rPr>
          <w:rFonts w:ascii="Times New Roman" w:hAnsi="Times New Roman" w:cs="Times New Roman"/>
          <w:sz w:val="24"/>
          <w:szCs w:val="24"/>
        </w:rPr>
        <w:t>, 2020).</w:t>
      </w:r>
      <w:r w:rsidR="000D3681" w:rsidRPr="005F2E42">
        <w:rPr>
          <w:rFonts w:ascii="Times New Roman" w:hAnsi="Times New Roman" w:cs="Times New Roman"/>
          <w:sz w:val="24"/>
          <w:szCs w:val="24"/>
        </w:rPr>
        <w:t xml:space="preserve"> Additionally, given the perceived positive aspects of perfectionism, coaches could balance their focus by addressing both the benefits and challenges of perfectionistic tendencies. This balanced perspective may allow coachees to harness the motivating aspects of perfectionism—such as high standards and a drive for excellence—while also acknowledging the potential pitfalls, such as anxiety and burnout. </w:t>
      </w:r>
      <w:r w:rsidR="00F37000">
        <w:rPr>
          <w:rFonts w:ascii="Times New Roman" w:hAnsi="Times New Roman" w:cs="Times New Roman"/>
          <w:sz w:val="24"/>
          <w:szCs w:val="24"/>
        </w:rPr>
        <w:t xml:space="preserve"> </w:t>
      </w:r>
      <w:r w:rsidR="00F37000" w:rsidRPr="00223AAB">
        <w:rPr>
          <w:rFonts w:ascii="Times New Roman" w:hAnsi="Times New Roman" w:cs="Times New Roman"/>
          <w:sz w:val="24"/>
          <w:szCs w:val="24"/>
        </w:rPr>
        <w:t xml:space="preserve">This complexity </w:t>
      </w:r>
      <w:r w:rsidR="00F37000" w:rsidRPr="00C95AAB">
        <w:rPr>
          <w:rFonts w:ascii="Times New Roman" w:hAnsi="Times New Roman" w:cs="Times New Roman"/>
          <w:sz w:val="24"/>
          <w:szCs w:val="24"/>
        </w:rPr>
        <w:t>echoes Gaudreau's (2021) theoretical</w:t>
      </w:r>
      <w:r w:rsidR="00F37000" w:rsidRPr="00223AAB">
        <w:rPr>
          <w:rFonts w:ascii="Times New Roman" w:hAnsi="Times New Roman" w:cs="Times New Roman"/>
          <w:sz w:val="24"/>
          <w:szCs w:val="24"/>
        </w:rPr>
        <w:t xml:space="preserve"> model, which distinguishes perfectionism from its "signature expressions." These include cognitive dimensions, such as doubts about actions, worries about mistakes, and perceived discrepancies</w:t>
      </w:r>
      <w:r w:rsidR="00F37000">
        <w:rPr>
          <w:rFonts w:ascii="Times New Roman" w:hAnsi="Times New Roman" w:cs="Times New Roman"/>
          <w:sz w:val="24"/>
          <w:szCs w:val="24"/>
        </w:rPr>
        <w:t>.</w:t>
      </w:r>
      <w:r w:rsidR="00F37000" w:rsidRPr="00223AAB">
        <w:rPr>
          <w:rFonts w:ascii="Times New Roman" w:hAnsi="Times New Roman" w:cs="Times New Roman"/>
          <w:sz w:val="24"/>
          <w:szCs w:val="24"/>
        </w:rPr>
        <w:t xml:space="preserve"> </w:t>
      </w:r>
      <w:r w:rsidR="00F37000">
        <w:rPr>
          <w:rFonts w:ascii="Times New Roman" w:hAnsi="Times New Roman" w:cs="Times New Roman"/>
          <w:sz w:val="24"/>
          <w:szCs w:val="24"/>
        </w:rPr>
        <w:t>T</w:t>
      </w:r>
      <w:r w:rsidR="00F37000" w:rsidRPr="00223AAB">
        <w:rPr>
          <w:rFonts w:ascii="Times New Roman" w:hAnsi="Times New Roman" w:cs="Times New Roman"/>
          <w:sz w:val="24"/>
          <w:szCs w:val="24"/>
        </w:rPr>
        <w:t>hese signature expressions are reframed as correlates commonly experienced by perfectionists, rather than core definitional elements of dispositional perfectionism.</w:t>
      </w:r>
    </w:p>
    <w:p w14:paraId="0289D6D3" w14:textId="1279838A" w:rsidR="00487D27" w:rsidRDefault="00487D27" w:rsidP="00FC4CCA">
      <w:pPr>
        <w:spacing w:line="480" w:lineRule="auto"/>
        <w:ind w:firstLine="720"/>
        <w:rPr>
          <w:rFonts w:ascii="Times New Roman" w:hAnsi="Times New Roman" w:cs="Times New Roman"/>
          <w:sz w:val="24"/>
          <w:szCs w:val="24"/>
        </w:rPr>
      </w:pPr>
      <w:r w:rsidRPr="005F2E42">
        <w:rPr>
          <w:rFonts w:ascii="Times New Roman" w:hAnsi="Times New Roman" w:cs="Times New Roman"/>
          <w:sz w:val="24"/>
          <w:szCs w:val="24"/>
        </w:rPr>
        <w:lastRenderedPageBreak/>
        <w:t xml:space="preserve">Furthermore, coaches can support clients in building resilience against uncertainty. Behavioural experiments can help challenge catastrophic beliefs about uncertainty by providing disconfirming evidence and fostering more balanced beliefs, reducing the perfectionistic drive for control and certainty </w:t>
      </w:r>
      <w:r w:rsidRPr="00C95AAB">
        <w:rPr>
          <w:rFonts w:ascii="Times New Roman" w:hAnsi="Times New Roman" w:cs="Times New Roman"/>
          <w:sz w:val="24"/>
          <w:szCs w:val="24"/>
        </w:rPr>
        <w:t>(</w:t>
      </w:r>
      <w:bookmarkStart w:id="4" w:name="_Hlk178146043"/>
      <w:r w:rsidRPr="00C95AAB">
        <w:rPr>
          <w:rFonts w:ascii="Times New Roman" w:hAnsi="Times New Roman" w:cs="Times New Roman"/>
          <w:sz w:val="24"/>
          <w:szCs w:val="24"/>
        </w:rPr>
        <w:t>Hebert &amp; Dugas, 2019</w:t>
      </w:r>
      <w:bookmarkEnd w:id="4"/>
      <w:r w:rsidRPr="00C95AAB">
        <w:rPr>
          <w:rFonts w:ascii="Times New Roman" w:hAnsi="Times New Roman" w:cs="Times New Roman"/>
          <w:sz w:val="24"/>
          <w:szCs w:val="24"/>
        </w:rPr>
        <w:t>).</w:t>
      </w:r>
      <w:r w:rsidRPr="005F2E42">
        <w:rPr>
          <w:rFonts w:ascii="Times New Roman" w:hAnsi="Times New Roman" w:cs="Times New Roman"/>
          <w:sz w:val="24"/>
          <w:szCs w:val="24"/>
        </w:rPr>
        <w:t xml:space="preserve"> Mindfulness programs can also alleviate uncertainty-related stress by encouraging a non-judgmental, nonreactive, and self-compassionate stance </w:t>
      </w:r>
      <w:r w:rsidRPr="00C95AAB">
        <w:rPr>
          <w:rFonts w:ascii="Times New Roman" w:hAnsi="Times New Roman" w:cs="Times New Roman"/>
          <w:sz w:val="24"/>
          <w:szCs w:val="24"/>
        </w:rPr>
        <w:t>(Pickard et al., 2024).</w:t>
      </w:r>
    </w:p>
    <w:p w14:paraId="410E5F35" w14:textId="24F01B17" w:rsidR="00580128" w:rsidRPr="005F2E42" w:rsidRDefault="0033267E" w:rsidP="006C45F4">
      <w:pPr>
        <w:spacing w:line="480" w:lineRule="auto"/>
        <w:ind w:firstLine="720"/>
        <w:rPr>
          <w:rFonts w:ascii="Times New Roman" w:hAnsi="Times New Roman" w:cs="Times New Roman"/>
          <w:sz w:val="24"/>
          <w:szCs w:val="24"/>
        </w:rPr>
      </w:pPr>
      <w:r w:rsidRPr="0033267E">
        <w:rPr>
          <w:rFonts w:ascii="Times New Roman" w:hAnsi="Times New Roman" w:cs="Times New Roman"/>
          <w:sz w:val="24"/>
          <w:szCs w:val="24"/>
        </w:rPr>
        <w:t xml:space="preserve">Although this study concentrated on the UK academic environment, the concept of perfectionism is pertinent across various cultures </w:t>
      </w:r>
      <w:r w:rsidR="00580128">
        <w:rPr>
          <w:rFonts w:ascii="Times New Roman" w:hAnsi="Times New Roman" w:cs="Times New Roman"/>
          <w:sz w:val="24"/>
          <w:szCs w:val="24"/>
        </w:rPr>
        <w:t>(e.g.</w:t>
      </w:r>
      <w:r w:rsidR="00C613FB">
        <w:rPr>
          <w:rFonts w:ascii="Times New Roman" w:hAnsi="Times New Roman" w:cs="Times New Roman"/>
          <w:sz w:val="24"/>
          <w:szCs w:val="24"/>
        </w:rPr>
        <w:t xml:space="preserve">, </w:t>
      </w:r>
      <w:r w:rsidR="00580128">
        <w:rPr>
          <w:rFonts w:ascii="Times New Roman" w:hAnsi="Times New Roman" w:cs="Times New Roman"/>
          <w:sz w:val="24"/>
          <w:szCs w:val="24"/>
        </w:rPr>
        <w:t xml:space="preserve">Bong et al., 2014; Rice et al., 2019; Walton et al., 2020). </w:t>
      </w:r>
      <w:r w:rsidR="00245CAB">
        <w:rPr>
          <w:rFonts w:ascii="Times New Roman" w:hAnsi="Times New Roman" w:cs="Times New Roman"/>
          <w:sz w:val="24"/>
          <w:szCs w:val="24"/>
        </w:rPr>
        <w:t>T</w:t>
      </w:r>
      <w:r w:rsidR="00245CAB" w:rsidRPr="00245CAB">
        <w:rPr>
          <w:rFonts w:ascii="Times New Roman" w:hAnsi="Times New Roman" w:cs="Times New Roman"/>
          <w:sz w:val="24"/>
          <w:szCs w:val="24"/>
        </w:rPr>
        <w:t xml:space="preserve">he SPACE model has been translated into several languages, including Portuguese ("FACES," Dias et al., 2010) and Polish ("SFERA," </w:t>
      </w:r>
      <w:proofErr w:type="spellStart"/>
      <w:r w:rsidR="00245CAB" w:rsidRPr="00245CAB">
        <w:rPr>
          <w:rFonts w:ascii="Times New Roman" w:hAnsi="Times New Roman" w:cs="Times New Roman"/>
          <w:sz w:val="24"/>
          <w:szCs w:val="24"/>
        </w:rPr>
        <w:t>Syrek-Kosowska</w:t>
      </w:r>
      <w:proofErr w:type="spellEnd"/>
      <w:r w:rsidR="00245CAB" w:rsidRPr="00245CAB">
        <w:rPr>
          <w:rFonts w:ascii="Times New Roman" w:hAnsi="Times New Roman" w:cs="Times New Roman"/>
          <w:sz w:val="24"/>
          <w:szCs w:val="24"/>
        </w:rPr>
        <w:t xml:space="preserve"> et al., 2010). This makes it a useful tool in different cultural contexts, provided the model is adapted beyond simple translation to address semantic and conceptual differences, ethnocentrism, and cultural dynami</w:t>
      </w:r>
      <w:r w:rsidR="00AE6E7B">
        <w:rPr>
          <w:rFonts w:ascii="Times New Roman" w:hAnsi="Times New Roman" w:cs="Times New Roman"/>
          <w:sz w:val="24"/>
          <w:szCs w:val="24"/>
        </w:rPr>
        <w:t>sm</w:t>
      </w:r>
      <w:r w:rsidR="00245CAB" w:rsidRPr="00245CAB">
        <w:rPr>
          <w:rFonts w:ascii="Times New Roman" w:hAnsi="Times New Roman" w:cs="Times New Roman"/>
          <w:sz w:val="24"/>
          <w:szCs w:val="24"/>
        </w:rPr>
        <w:t xml:space="preserve"> (see Anjum &amp; Aziz, 2024 for a detailed discussion).</w:t>
      </w:r>
    </w:p>
    <w:p w14:paraId="782E90DF" w14:textId="032DC09F" w:rsidR="00BA6C30" w:rsidRPr="005F2E42" w:rsidRDefault="002F4B38" w:rsidP="00FC4CCA">
      <w:pPr>
        <w:spacing w:line="480" w:lineRule="auto"/>
        <w:rPr>
          <w:rFonts w:ascii="Times New Roman" w:hAnsi="Times New Roman" w:cs="Times New Roman"/>
          <w:b/>
          <w:sz w:val="24"/>
          <w:szCs w:val="24"/>
        </w:rPr>
      </w:pPr>
      <w:r w:rsidRPr="005F2E42">
        <w:rPr>
          <w:rFonts w:ascii="Times New Roman" w:hAnsi="Times New Roman" w:cs="Times New Roman"/>
          <w:b/>
          <w:sz w:val="24"/>
          <w:szCs w:val="24"/>
        </w:rPr>
        <w:t xml:space="preserve">Limitations and </w:t>
      </w:r>
      <w:r w:rsidR="00BA6C30" w:rsidRPr="005F2E42">
        <w:rPr>
          <w:rFonts w:ascii="Times New Roman" w:hAnsi="Times New Roman" w:cs="Times New Roman"/>
          <w:b/>
          <w:sz w:val="24"/>
          <w:szCs w:val="24"/>
        </w:rPr>
        <w:t>Future Research Directions</w:t>
      </w:r>
    </w:p>
    <w:p w14:paraId="5A7DDCB6" w14:textId="77777777" w:rsidR="0091180F" w:rsidRPr="005F2E42" w:rsidRDefault="00F50873" w:rsidP="00FC4CCA">
      <w:pPr>
        <w:spacing w:line="480" w:lineRule="auto"/>
        <w:ind w:firstLine="720"/>
        <w:contextualSpacing/>
        <w:rPr>
          <w:rFonts w:ascii="Times New Roman" w:hAnsi="Times New Roman" w:cs="Times New Roman"/>
          <w:sz w:val="24"/>
          <w:szCs w:val="24"/>
        </w:rPr>
      </w:pPr>
      <w:r w:rsidRPr="005F2E42">
        <w:rPr>
          <w:rFonts w:ascii="Times New Roman" w:hAnsi="Times New Roman" w:cs="Times New Roman"/>
          <w:sz w:val="24"/>
          <w:szCs w:val="24"/>
        </w:rPr>
        <w:t xml:space="preserve">This study's small sample size limits the generalisability of the findings, and the potential for self-selection bias may impact the validity of the results. Despite these limitations, </w:t>
      </w:r>
      <w:r w:rsidR="0091180F" w:rsidRPr="005F2E42">
        <w:rPr>
          <w:rFonts w:ascii="Times New Roman" w:hAnsi="Times New Roman" w:cs="Times New Roman"/>
          <w:sz w:val="24"/>
          <w:szCs w:val="24"/>
        </w:rPr>
        <w:t>the study has highlighted the complex interplay between individual and social factors in sustaining perfectionism, including the influence of the academic environment. It provides a nuanced perspective that goes beyond the simplistic healthy versus unhealthy perfectionism divide and offers valuable insights into coaching practices for academic perfectionism.</w:t>
      </w:r>
    </w:p>
    <w:p w14:paraId="2346701B" w14:textId="529F0D0F" w:rsidR="00B740C2" w:rsidRPr="005F2E42" w:rsidRDefault="00F50873" w:rsidP="00FC4CCA">
      <w:pPr>
        <w:spacing w:line="480" w:lineRule="auto"/>
        <w:contextualSpacing/>
        <w:rPr>
          <w:rFonts w:ascii="Times New Roman" w:hAnsi="Times New Roman" w:cs="Times New Roman"/>
          <w:sz w:val="24"/>
          <w:szCs w:val="24"/>
        </w:rPr>
      </w:pPr>
      <w:r w:rsidRPr="005F2E42">
        <w:rPr>
          <w:rFonts w:ascii="Times New Roman" w:hAnsi="Times New Roman" w:cs="Times New Roman"/>
          <w:sz w:val="24"/>
          <w:szCs w:val="24"/>
        </w:rPr>
        <w:t>Future research should focus on several key areas.</w:t>
      </w:r>
      <w:r w:rsidR="00E22504" w:rsidRPr="005F2E42">
        <w:rPr>
          <w:rFonts w:ascii="Times New Roman" w:hAnsi="Times New Roman" w:cs="Times New Roman"/>
          <w:sz w:val="24"/>
          <w:szCs w:val="24"/>
        </w:rPr>
        <w:t xml:space="preserve"> Firstly, </w:t>
      </w:r>
      <w:r w:rsidR="00224E62" w:rsidRPr="005F2E42">
        <w:rPr>
          <w:rFonts w:ascii="Times New Roman" w:hAnsi="Times New Roman" w:cs="Times New Roman"/>
          <w:sz w:val="24"/>
          <w:szCs w:val="24"/>
        </w:rPr>
        <w:t xml:space="preserve">longitudinal studies are needed to explore the fluid nature of perfectionism, particularly how individuals with varying perfectionistic traits manage their emotions and behaviours over time and in different </w:t>
      </w:r>
      <w:r w:rsidR="00224E62" w:rsidRPr="005F2E42">
        <w:rPr>
          <w:rFonts w:ascii="Times New Roman" w:hAnsi="Times New Roman" w:cs="Times New Roman"/>
          <w:sz w:val="24"/>
          <w:szCs w:val="24"/>
        </w:rPr>
        <w:lastRenderedPageBreak/>
        <w:t>contexts</w:t>
      </w:r>
      <w:r w:rsidR="005A0969" w:rsidRPr="005F2E42">
        <w:rPr>
          <w:rFonts w:ascii="Times New Roman" w:hAnsi="Times New Roman" w:cs="Times New Roman"/>
          <w:sz w:val="24"/>
          <w:szCs w:val="24"/>
        </w:rPr>
        <w:t xml:space="preserve">. </w:t>
      </w:r>
      <w:r w:rsidRPr="005F2E42">
        <w:rPr>
          <w:rFonts w:ascii="Times New Roman" w:hAnsi="Times New Roman" w:cs="Times New Roman"/>
          <w:sz w:val="24"/>
          <w:szCs w:val="24"/>
        </w:rPr>
        <w:t xml:space="preserve">Second, the role of social context remains critical. </w:t>
      </w:r>
      <w:r w:rsidR="00E875A0" w:rsidRPr="005F2E42">
        <w:rPr>
          <w:rFonts w:ascii="Times New Roman" w:hAnsi="Times New Roman" w:cs="Times New Roman"/>
          <w:sz w:val="24"/>
          <w:szCs w:val="24"/>
        </w:rPr>
        <w:t>Future studies could explore</w:t>
      </w:r>
      <w:r w:rsidRPr="005F2E42">
        <w:rPr>
          <w:rFonts w:ascii="Times New Roman" w:hAnsi="Times New Roman" w:cs="Times New Roman"/>
          <w:sz w:val="24"/>
          <w:szCs w:val="24"/>
        </w:rPr>
        <w:t xml:space="preserve"> how factors introducing uncertainty interact with perfectionism, specifically exploring intolerance of uncertainty (IU) as a mediator between perfectionism and psychological outcomes</w:t>
      </w:r>
      <w:r w:rsidR="00B740C2" w:rsidRPr="005F2E42">
        <w:rPr>
          <w:rFonts w:ascii="Times New Roman" w:hAnsi="Times New Roman" w:cs="Times New Roman"/>
          <w:sz w:val="24"/>
          <w:szCs w:val="24"/>
        </w:rPr>
        <w:t xml:space="preserve">. </w:t>
      </w:r>
      <w:r w:rsidR="008B6664" w:rsidRPr="005F2E42">
        <w:rPr>
          <w:rFonts w:ascii="Times New Roman" w:hAnsi="Times New Roman" w:cs="Times New Roman"/>
          <w:sz w:val="24"/>
          <w:szCs w:val="24"/>
        </w:rPr>
        <w:t>E</w:t>
      </w:r>
      <w:r w:rsidR="00B740C2" w:rsidRPr="005F2E42">
        <w:rPr>
          <w:rFonts w:ascii="Times New Roman" w:hAnsi="Times New Roman" w:cs="Times New Roman"/>
          <w:sz w:val="24"/>
          <w:szCs w:val="24"/>
        </w:rPr>
        <w:t xml:space="preserve">xperimental studies should test whether academic environments that mitigate perfectionistic tendencies—by setting high but achievable demands, offering clearer guidelines, encouraging mistakes through direct links between formative and summative assessments, and providing </w:t>
      </w:r>
      <w:r w:rsidR="00DC0CEF">
        <w:rPr>
          <w:rFonts w:ascii="Times New Roman" w:hAnsi="Times New Roman" w:cs="Times New Roman"/>
          <w:sz w:val="24"/>
          <w:szCs w:val="24"/>
        </w:rPr>
        <w:t>positively framed</w:t>
      </w:r>
      <w:r w:rsidR="001823B6">
        <w:rPr>
          <w:rFonts w:ascii="Times New Roman" w:hAnsi="Times New Roman" w:cs="Times New Roman"/>
          <w:sz w:val="24"/>
          <w:szCs w:val="24"/>
        </w:rPr>
        <w:t>, specific</w:t>
      </w:r>
      <w:r w:rsidR="007C505A">
        <w:rPr>
          <w:rFonts w:ascii="Times New Roman" w:hAnsi="Times New Roman" w:cs="Times New Roman"/>
          <w:sz w:val="24"/>
          <w:szCs w:val="24"/>
        </w:rPr>
        <w:t>,</w:t>
      </w:r>
      <w:r w:rsidR="00B740C2" w:rsidRPr="005F2E42">
        <w:rPr>
          <w:rFonts w:ascii="Times New Roman" w:hAnsi="Times New Roman" w:cs="Times New Roman"/>
          <w:sz w:val="24"/>
          <w:szCs w:val="24"/>
        </w:rPr>
        <w:t xml:space="preserve"> feedback—can positively impact perfectionism.</w:t>
      </w:r>
    </w:p>
    <w:p w14:paraId="0ED07BA3" w14:textId="049C91C4" w:rsidR="00A1758A" w:rsidRPr="005F2E42" w:rsidRDefault="00DA71AD" w:rsidP="00FC4CCA">
      <w:pPr>
        <w:spacing w:line="480" w:lineRule="auto"/>
        <w:rPr>
          <w:rFonts w:ascii="Times New Roman" w:hAnsi="Times New Roman" w:cs="Times New Roman"/>
          <w:sz w:val="24"/>
          <w:szCs w:val="24"/>
        </w:rPr>
      </w:pPr>
      <w:r w:rsidRPr="005F2E42">
        <w:rPr>
          <w:rFonts w:ascii="Times New Roman" w:hAnsi="Times New Roman" w:cs="Times New Roman"/>
          <w:sz w:val="24"/>
          <w:szCs w:val="24"/>
        </w:rPr>
        <w:t>Lastly,</w:t>
      </w:r>
      <w:r w:rsidR="00A1758A" w:rsidRPr="005F2E42">
        <w:rPr>
          <w:rFonts w:ascii="Times New Roman" w:hAnsi="Times New Roman" w:cs="Times New Roman"/>
          <w:sz w:val="24"/>
          <w:szCs w:val="24"/>
        </w:rPr>
        <w:t xml:space="preserve"> studies could examine how tailored coaching strategies, based on the SPACE model, impact the </w:t>
      </w:r>
      <w:r w:rsidR="006F110A" w:rsidRPr="005F2E42">
        <w:rPr>
          <w:rFonts w:ascii="Times New Roman" w:hAnsi="Times New Roman" w:cs="Times New Roman"/>
          <w:sz w:val="24"/>
          <w:szCs w:val="24"/>
        </w:rPr>
        <w:t xml:space="preserve">cognitive, </w:t>
      </w:r>
      <w:r w:rsidR="00A1758A" w:rsidRPr="005F2E42">
        <w:rPr>
          <w:rFonts w:ascii="Times New Roman" w:hAnsi="Times New Roman" w:cs="Times New Roman"/>
          <w:sz w:val="24"/>
          <w:szCs w:val="24"/>
        </w:rPr>
        <w:t xml:space="preserve">emotional and behavioural aspects of perfectionism in students. Research could focus on identifying which coaching techniques are most effective in addressing perfectionistic concerns and enhancing adaptive strivings. Moreover, exploring the impact of coaching on improving students' resilience to academic and social pressures could provide valuable insights into developing more effective support systems. By evaluating these interventions, future research can contribute to refining coaching practices and expanding their applicability in mitigating </w:t>
      </w:r>
      <w:r w:rsidR="00132821" w:rsidRPr="005F2E42">
        <w:rPr>
          <w:rFonts w:ascii="Times New Roman" w:hAnsi="Times New Roman" w:cs="Times New Roman"/>
          <w:sz w:val="24"/>
          <w:szCs w:val="24"/>
        </w:rPr>
        <w:t xml:space="preserve">the negative aspects of </w:t>
      </w:r>
      <w:r w:rsidR="00A1758A" w:rsidRPr="005F2E42">
        <w:rPr>
          <w:rFonts w:ascii="Times New Roman" w:hAnsi="Times New Roman" w:cs="Times New Roman"/>
          <w:sz w:val="24"/>
          <w:szCs w:val="24"/>
        </w:rPr>
        <w:t>perfectionism.</w:t>
      </w:r>
    </w:p>
    <w:p w14:paraId="6E7883D8" w14:textId="77777777" w:rsidR="00993BD1" w:rsidRDefault="00993BD1" w:rsidP="00966A2B">
      <w:pPr>
        <w:spacing w:after="0" w:line="480" w:lineRule="auto"/>
        <w:jc w:val="center"/>
        <w:rPr>
          <w:rFonts w:ascii="Times New Roman" w:hAnsi="Times New Roman" w:cs="Times New Roman"/>
          <w:b/>
          <w:sz w:val="24"/>
          <w:szCs w:val="24"/>
        </w:rPr>
      </w:pPr>
    </w:p>
    <w:p w14:paraId="3F4901D8" w14:textId="56C213A5" w:rsidR="00A640F2" w:rsidRPr="00A640F2" w:rsidRDefault="00A640F2" w:rsidP="00966A2B">
      <w:pPr>
        <w:spacing w:after="0" w:line="480" w:lineRule="auto"/>
        <w:jc w:val="center"/>
        <w:rPr>
          <w:rFonts w:ascii="Times New Roman" w:hAnsi="Times New Roman" w:cs="Times New Roman"/>
          <w:b/>
          <w:sz w:val="24"/>
          <w:szCs w:val="24"/>
        </w:rPr>
      </w:pPr>
      <w:r w:rsidRPr="00A640F2">
        <w:rPr>
          <w:rFonts w:ascii="Times New Roman" w:hAnsi="Times New Roman" w:cs="Times New Roman"/>
          <w:b/>
          <w:sz w:val="24"/>
          <w:szCs w:val="24"/>
        </w:rPr>
        <w:t>New Paper Statement</w:t>
      </w:r>
    </w:p>
    <w:p w14:paraId="75CCF044" w14:textId="06D8D297" w:rsidR="00A640F2" w:rsidRDefault="00A640F2" w:rsidP="00966A2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We confirm</w:t>
      </w:r>
      <w:r w:rsidRPr="00A640F2">
        <w:rPr>
          <w:rFonts w:ascii="Times New Roman" w:hAnsi="Times New Roman" w:cs="Times New Roman"/>
          <w:sz w:val="24"/>
          <w:szCs w:val="24"/>
        </w:rPr>
        <w:t xml:space="preserve"> that </w:t>
      </w:r>
      <w:r>
        <w:rPr>
          <w:rFonts w:ascii="Times New Roman" w:hAnsi="Times New Roman" w:cs="Times New Roman"/>
          <w:sz w:val="24"/>
          <w:szCs w:val="24"/>
        </w:rPr>
        <w:t>this manuscript</w:t>
      </w:r>
      <w:r w:rsidRPr="00A640F2">
        <w:rPr>
          <w:rFonts w:ascii="Times New Roman" w:hAnsi="Times New Roman" w:cs="Times New Roman"/>
          <w:sz w:val="24"/>
          <w:szCs w:val="24"/>
        </w:rPr>
        <w:t xml:space="preserve"> has not been published elsewhere and is not under consideration in any other publication.</w:t>
      </w:r>
    </w:p>
    <w:p w14:paraId="47139EDB" w14:textId="77777777" w:rsidR="00993BD1" w:rsidRPr="00A640F2" w:rsidRDefault="00993BD1" w:rsidP="00966A2B">
      <w:pPr>
        <w:spacing w:after="0" w:line="480" w:lineRule="auto"/>
        <w:jc w:val="center"/>
        <w:rPr>
          <w:rFonts w:ascii="Times New Roman" w:hAnsi="Times New Roman" w:cs="Times New Roman"/>
          <w:sz w:val="24"/>
          <w:szCs w:val="24"/>
        </w:rPr>
      </w:pPr>
    </w:p>
    <w:p w14:paraId="773AAF60" w14:textId="35455134" w:rsidR="008D3600" w:rsidRPr="005F2E42" w:rsidRDefault="008D3600" w:rsidP="00966A2B">
      <w:pPr>
        <w:spacing w:after="0" w:line="480" w:lineRule="auto"/>
        <w:jc w:val="center"/>
        <w:rPr>
          <w:rFonts w:ascii="Times New Roman" w:hAnsi="Times New Roman" w:cs="Times New Roman"/>
          <w:b/>
          <w:sz w:val="24"/>
          <w:szCs w:val="24"/>
        </w:rPr>
      </w:pPr>
      <w:r w:rsidRPr="005F2E42">
        <w:rPr>
          <w:rFonts w:ascii="Times New Roman" w:hAnsi="Times New Roman" w:cs="Times New Roman"/>
          <w:b/>
          <w:sz w:val="24"/>
          <w:szCs w:val="24"/>
        </w:rPr>
        <w:t>References</w:t>
      </w:r>
    </w:p>
    <w:p w14:paraId="6A01606B"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Albert, P., Rice, K. G., &amp; </w:t>
      </w:r>
      <w:proofErr w:type="spellStart"/>
      <w:r w:rsidRPr="005A4955">
        <w:rPr>
          <w:rFonts w:ascii="Times New Roman" w:hAnsi="Times New Roman" w:cs="Times New Roman"/>
          <w:color w:val="222222"/>
          <w:sz w:val="24"/>
          <w:szCs w:val="24"/>
          <w:shd w:val="clear" w:color="auto" w:fill="FFFFFF"/>
        </w:rPr>
        <w:t>Caffee</w:t>
      </w:r>
      <w:proofErr w:type="spellEnd"/>
      <w:r w:rsidRPr="005A4955">
        <w:rPr>
          <w:rFonts w:ascii="Times New Roman" w:hAnsi="Times New Roman" w:cs="Times New Roman"/>
          <w:color w:val="222222"/>
          <w:sz w:val="24"/>
          <w:szCs w:val="24"/>
          <w:shd w:val="clear" w:color="auto" w:fill="FFFFFF"/>
        </w:rPr>
        <w:t>, L. (2016). Perfectionism affects blood pressure in response to repeated exposure to stress. </w:t>
      </w:r>
      <w:r w:rsidRPr="005A4955">
        <w:rPr>
          <w:rFonts w:ascii="Times New Roman" w:hAnsi="Times New Roman" w:cs="Times New Roman"/>
          <w:i/>
          <w:iCs/>
          <w:color w:val="222222"/>
          <w:sz w:val="24"/>
          <w:szCs w:val="24"/>
          <w:shd w:val="clear" w:color="auto" w:fill="FFFFFF"/>
        </w:rPr>
        <w:t>Stress and Health</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32</w:t>
      </w:r>
      <w:r w:rsidRPr="005A4955">
        <w:rPr>
          <w:rFonts w:ascii="Times New Roman" w:hAnsi="Times New Roman" w:cs="Times New Roman"/>
          <w:color w:val="222222"/>
          <w:sz w:val="24"/>
          <w:szCs w:val="24"/>
          <w:shd w:val="clear" w:color="auto" w:fill="FFFFFF"/>
        </w:rPr>
        <w:t>(2), 157-166.</w:t>
      </w:r>
      <w:r w:rsidRPr="005A4955">
        <w:rPr>
          <w:rFonts w:ascii="Times New Roman" w:hAnsi="Times New Roman" w:cs="Times New Roman"/>
          <w:sz w:val="24"/>
          <w:szCs w:val="24"/>
        </w:rPr>
        <w:t xml:space="preserve"> </w:t>
      </w:r>
      <w:hyperlink r:id="rId12" w:tgtFrame="_blank" w:history="1">
        <w:r w:rsidRPr="005A4955">
          <w:rPr>
            <w:rStyle w:val="Hyperlink"/>
            <w:rFonts w:ascii="Times New Roman" w:hAnsi="Times New Roman" w:cs="Times New Roman"/>
            <w:color w:val="067499"/>
            <w:sz w:val="24"/>
            <w:szCs w:val="24"/>
            <w:shd w:val="clear" w:color="auto" w:fill="FFFFFF"/>
          </w:rPr>
          <w:t>https://doi.org/10.1002/smi.2591 </w:t>
        </w:r>
      </w:hyperlink>
    </w:p>
    <w:p w14:paraId="14C35E60" w14:textId="77777777" w:rsidR="00712E9F" w:rsidRDefault="00712E9F" w:rsidP="00966A2B">
      <w:pPr>
        <w:spacing w:line="480" w:lineRule="auto"/>
        <w:ind w:left="720" w:hanging="720"/>
        <w:rPr>
          <w:rFonts w:ascii="Times New Roman" w:hAnsi="Times New Roman" w:cs="Times New Roman"/>
          <w:color w:val="222222"/>
          <w:sz w:val="24"/>
          <w:szCs w:val="24"/>
          <w:shd w:val="clear" w:color="auto" w:fill="FFFFFF"/>
        </w:rPr>
      </w:pPr>
      <w:r w:rsidRPr="00712E9F">
        <w:rPr>
          <w:rFonts w:ascii="Times New Roman" w:hAnsi="Times New Roman" w:cs="Times New Roman"/>
          <w:color w:val="222222"/>
          <w:sz w:val="24"/>
          <w:szCs w:val="24"/>
          <w:shd w:val="clear" w:color="auto" w:fill="FFFFFF"/>
        </w:rPr>
        <w:lastRenderedPageBreak/>
        <w:t xml:space="preserve">Anjum, G., &amp; Aziz, M. (2024). Advancing equity in cross-cultural psychology: embracing diverse epistemologies and fostering collaborative practices. </w:t>
      </w:r>
      <w:r w:rsidRPr="00457AFA">
        <w:rPr>
          <w:rFonts w:ascii="Times New Roman" w:hAnsi="Times New Roman" w:cs="Times New Roman"/>
          <w:i/>
          <w:color w:val="222222"/>
          <w:sz w:val="24"/>
          <w:szCs w:val="24"/>
          <w:shd w:val="clear" w:color="auto" w:fill="FFFFFF"/>
        </w:rPr>
        <w:t>Frontiers in Psychology</w:t>
      </w:r>
      <w:r w:rsidRPr="00712E9F">
        <w:rPr>
          <w:rFonts w:ascii="Times New Roman" w:hAnsi="Times New Roman" w:cs="Times New Roman"/>
          <w:color w:val="222222"/>
          <w:sz w:val="24"/>
          <w:szCs w:val="24"/>
          <w:shd w:val="clear" w:color="auto" w:fill="FFFFFF"/>
        </w:rPr>
        <w:t xml:space="preserve">, </w:t>
      </w:r>
      <w:r w:rsidRPr="00B37585">
        <w:rPr>
          <w:rFonts w:ascii="Times New Roman" w:hAnsi="Times New Roman" w:cs="Times New Roman"/>
          <w:i/>
          <w:color w:val="222222"/>
          <w:sz w:val="24"/>
          <w:szCs w:val="24"/>
          <w:shd w:val="clear" w:color="auto" w:fill="FFFFFF"/>
        </w:rPr>
        <w:t>15</w:t>
      </w:r>
      <w:r w:rsidRPr="00712E9F">
        <w:rPr>
          <w:rFonts w:ascii="Times New Roman" w:hAnsi="Times New Roman" w:cs="Times New Roman"/>
          <w:color w:val="222222"/>
          <w:sz w:val="24"/>
          <w:szCs w:val="24"/>
          <w:shd w:val="clear" w:color="auto" w:fill="FFFFFF"/>
        </w:rPr>
        <w:t>, 1368663.</w:t>
      </w:r>
    </w:p>
    <w:p w14:paraId="51DCD8AA" w14:textId="61B26B18"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Besser, A., </w:t>
      </w:r>
      <w:proofErr w:type="spellStart"/>
      <w:r w:rsidRPr="005A4955">
        <w:rPr>
          <w:rFonts w:ascii="Times New Roman" w:hAnsi="Times New Roman" w:cs="Times New Roman"/>
          <w:color w:val="222222"/>
          <w:sz w:val="24"/>
          <w:szCs w:val="24"/>
          <w:shd w:val="clear" w:color="auto" w:fill="FFFFFF"/>
        </w:rPr>
        <w:t>Flett</w:t>
      </w:r>
      <w:proofErr w:type="spellEnd"/>
      <w:r w:rsidRPr="005A4955">
        <w:rPr>
          <w:rFonts w:ascii="Times New Roman" w:hAnsi="Times New Roman" w:cs="Times New Roman"/>
          <w:color w:val="222222"/>
          <w:sz w:val="24"/>
          <w:szCs w:val="24"/>
          <w:shd w:val="clear" w:color="auto" w:fill="FFFFFF"/>
        </w:rPr>
        <w:t>, G. L., &amp; Hewitt, P. L. (2004). Perfectionism, cognition, and affect in response to performance failure vs. success. </w:t>
      </w:r>
      <w:r w:rsidRPr="005A4955">
        <w:rPr>
          <w:rFonts w:ascii="Times New Roman" w:hAnsi="Times New Roman" w:cs="Times New Roman"/>
          <w:i/>
          <w:iCs/>
          <w:color w:val="222222"/>
          <w:sz w:val="24"/>
          <w:szCs w:val="24"/>
          <w:shd w:val="clear" w:color="auto" w:fill="FFFFFF"/>
        </w:rPr>
        <w:t>Journal of Rational-Emotive and Cognitive-</w:t>
      </w:r>
      <w:proofErr w:type="spellStart"/>
      <w:r w:rsidRPr="005A4955">
        <w:rPr>
          <w:rFonts w:ascii="Times New Roman" w:hAnsi="Times New Roman" w:cs="Times New Roman"/>
          <w:i/>
          <w:iCs/>
          <w:color w:val="222222"/>
          <w:sz w:val="24"/>
          <w:szCs w:val="24"/>
          <w:shd w:val="clear" w:color="auto" w:fill="FFFFFF"/>
        </w:rPr>
        <w:t>Behavior</w:t>
      </w:r>
      <w:proofErr w:type="spellEnd"/>
      <w:r w:rsidRPr="005A4955">
        <w:rPr>
          <w:rFonts w:ascii="Times New Roman" w:hAnsi="Times New Roman" w:cs="Times New Roman"/>
          <w:i/>
          <w:iCs/>
          <w:color w:val="222222"/>
          <w:sz w:val="24"/>
          <w:szCs w:val="24"/>
          <w:shd w:val="clear" w:color="auto" w:fill="FFFFFF"/>
        </w:rPr>
        <w:t xml:space="preserve"> Therapy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22</w:t>
      </w:r>
      <w:r w:rsidRPr="005A4955">
        <w:rPr>
          <w:rFonts w:ascii="Times New Roman" w:hAnsi="Times New Roman" w:cs="Times New Roman"/>
          <w:color w:val="222222"/>
          <w:sz w:val="24"/>
          <w:szCs w:val="24"/>
          <w:shd w:val="clear" w:color="auto" w:fill="FFFFFF"/>
        </w:rPr>
        <w:t>, 297-324.</w:t>
      </w:r>
      <w:r w:rsidRPr="005A4955">
        <w:rPr>
          <w:rFonts w:ascii="Times New Roman" w:hAnsi="Times New Roman" w:cs="Times New Roman"/>
          <w:sz w:val="24"/>
          <w:szCs w:val="24"/>
        </w:rPr>
        <w:t xml:space="preserve"> </w:t>
      </w:r>
      <w:hyperlink r:id="rId13" w:tgtFrame="_blank" w:history="1">
        <w:r w:rsidRPr="005A4955">
          <w:rPr>
            <w:rStyle w:val="Hyperlink"/>
            <w:rFonts w:ascii="Times New Roman" w:hAnsi="Times New Roman" w:cs="Times New Roman"/>
            <w:color w:val="067499"/>
            <w:sz w:val="24"/>
            <w:szCs w:val="24"/>
            <w:shd w:val="clear" w:color="auto" w:fill="FFFFFF"/>
          </w:rPr>
          <w:t> https://doi.org/10.1023/b:jore.0000047313.35872.5c </w:t>
        </w:r>
      </w:hyperlink>
    </w:p>
    <w:p w14:paraId="2070CBE6" w14:textId="07F518AB"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5A4955">
        <w:rPr>
          <w:rFonts w:ascii="Times New Roman" w:hAnsi="Times New Roman" w:cs="Times New Roman"/>
          <w:color w:val="222222"/>
          <w:sz w:val="24"/>
          <w:szCs w:val="24"/>
          <w:shd w:val="clear" w:color="auto" w:fill="FFFFFF"/>
        </w:rPr>
        <w:t>Bieling</w:t>
      </w:r>
      <w:proofErr w:type="spellEnd"/>
      <w:r w:rsidRPr="005A4955">
        <w:rPr>
          <w:rFonts w:ascii="Times New Roman" w:hAnsi="Times New Roman" w:cs="Times New Roman"/>
          <w:color w:val="222222"/>
          <w:sz w:val="24"/>
          <w:szCs w:val="24"/>
          <w:shd w:val="clear" w:color="auto" w:fill="FFFFFF"/>
        </w:rPr>
        <w:t>, P.</w:t>
      </w:r>
      <w:r w:rsidR="00D90E18">
        <w:rPr>
          <w:rFonts w:ascii="Times New Roman" w:hAnsi="Times New Roman" w:cs="Times New Roman"/>
          <w:color w:val="222222"/>
          <w:sz w:val="24"/>
          <w:szCs w:val="24"/>
          <w:shd w:val="clear" w:color="auto" w:fill="FFFFFF"/>
        </w:rPr>
        <w:t xml:space="preserve"> </w:t>
      </w:r>
      <w:r w:rsidRPr="005A4955">
        <w:rPr>
          <w:rFonts w:ascii="Times New Roman" w:hAnsi="Times New Roman" w:cs="Times New Roman"/>
          <w:color w:val="222222"/>
          <w:sz w:val="24"/>
          <w:szCs w:val="24"/>
          <w:shd w:val="clear" w:color="auto" w:fill="FFFFFF"/>
        </w:rPr>
        <w:t>J., Israeli, A., &amp; Antony, M. M. (2004). Is perfectionism good, bad, or both? Examining models of the perfectionism construct </w:t>
      </w:r>
      <w:r w:rsidRPr="005A4955">
        <w:rPr>
          <w:rFonts w:ascii="Times New Roman" w:hAnsi="Times New Roman" w:cs="Times New Roman"/>
          <w:i/>
          <w:iCs/>
          <w:color w:val="222222"/>
          <w:sz w:val="24"/>
          <w:szCs w:val="24"/>
          <w:shd w:val="clear" w:color="auto" w:fill="FFFFFF"/>
        </w:rPr>
        <w:t>Personality and individual differences</w:t>
      </w:r>
      <w:r w:rsidRPr="005A4955">
        <w:rPr>
          <w:rFonts w:ascii="Times New Roman" w:hAnsi="Times New Roman" w:cs="Times New Roman"/>
          <w:color w:val="222222"/>
          <w:sz w:val="24"/>
          <w:szCs w:val="24"/>
          <w:shd w:val="clear" w:color="auto" w:fill="FFFFFF"/>
        </w:rPr>
        <w:t> </w:t>
      </w:r>
      <w:r w:rsidR="00B37585" w:rsidRPr="00B37585">
        <w:rPr>
          <w:rFonts w:ascii="Times New Roman" w:hAnsi="Times New Roman" w:cs="Times New Roman"/>
          <w:i/>
          <w:color w:val="222222"/>
          <w:sz w:val="24"/>
          <w:szCs w:val="24"/>
          <w:shd w:val="clear" w:color="auto" w:fill="FFFFFF"/>
        </w:rPr>
        <w:t>36</w:t>
      </w:r>
      <w:r w:rsidR="00B37585">
        <w:rPr>
          <w:rFonts w:ascii="Times New Roman" w:hAnsi="Times New Roman" w:cs="Times New Roman"/>
          <w:color w:val="222222"/>
          <w:sz w:val="24"/>
          <w:szCs w:val="24"/>
          <w:shd w:val="clear" w:color="auto" w:fill="FFFFFF"/>
        </w:rPr>
        <w:t>(6),</w:t>
      </w:r>
      <w:r w:rsidRPr="005A4955">
        <w:rPr>
          <w:rFonts w:ascii="Times New Roman" w:hAnsi="Times New Roman" w:cs="Times New Roman"/>
          <w:color w:val="222222"/>
          <w:sz w:val="24"/>
          <w:szCs w:val="24"/>
          <w:shd w:val="clear" w:color="auto" w:fill="FFFFFF"/>
        </w:rPr>
        <w:t xml:space="preserve"> 1373-1385.</w:t>
      </w:r>
      <w:r w:rsidRPr="005A4955">
        <w:rPr>
          <w:rFonts w:ascii="Times New Roman" w:hAnsi="Times New Roman" w:cs="Times New Roman"/>
          <w:sz w:val="24"/>
          <w:szCs w:val="24"/>
        </w:rPr>
        <w:t xml:space="preserve"> </w:t>
      </w:r>
      <w:hyperlink r:id="rId14" w:tgtFrame="_blank" w:history="1">
        <w:r w:rsidRPr="005A4955">
          <w:rPr>
            <w:rStyle w:val="Hyperlink"/>
            <w:rFonts w:ascii="Times New Roman" w:hAnsi="Times New Roman" w:cs="Times New Roman"/>
            <w:color w:val="067499"/>
            <w:sz w:val="24"/>
            <w:szCs w:val="24"/>
            <w:shd w:val="clear" w:color="auto" w:fill="FFFFFF"/>
          </w:rPr>
          <w:t> https://doi.org/10.1016/s0191-8869(03)00235-6 </w:t>
        </w:r>
      </w:hyperlink>
    </w:p>
    <w:p w14:paraId="7F86925B" w14:textId="7FB037F5" w:rsidR="00D90E18" w:rsidRDefault="00D90E18" w:rsidP="00966A2B">
      <w:pPr>
        <w:spacing w:line="480" w:lineRule="auto"/>
        <w:ind w:left="720" w:hanging="720"/>
        <w:rPr>
          <w:rFonts w:ascii="Times New Roman" w:hAnsi="Times New Roman" w:cs="Times New Roman"/>
          <w:color w:val="333333"/>
          <w:sz w:val="24"/>
          <w:szCs w:val="24"/>
        </w:rPr>
      </w:pPr>
      <w:proofErr w:type="spellStart"/>
      <w:r w:rsidRPr="00D90E18">
        <w:rPr>
          <w:rFonts w:ascii="Times New Roman" w:hAnsi="Times New Roman" w:cs="Times New Roman"/>
          <w:color w:val="333333"/>
          <w:sz w:val="24"/>
          <w:szCs w:val="24"/>
        </w:rPr>
        <w:t>Bieling</w:t>
      </w:r>
      <w:proofErr w:type="spellEnd"/>
      <w:r w:rsidRPr="00D90E18">
        <w:rPr>
          <w:rFonts w:ascii="Times New Roman" w:hAnsi="Times New Roman" w:cs="Times New Roman"/>
          <w:color w:val="333333"/>
          <w:sz w:val="24"/>
          <w:szCs w:val="24"/>
        </w:rPr>
        <w:t xml:space="preserve">, P. J., Israeli, A., Smith, J., &amp; Antony, M. M. (2003). Making the grade: the behavioural consequences of perfectionism in the classroom. </w:t>
      </w:r>
      <w:r w:rsidRPr="00D90E18">
        <w:rPr>
          <w:rFonts w:ascii="Times New Roman" w:hAnsi="Times New Roman" w:cs="Times New Roman"/>
          <w:i/>
          <w:color w:val="333333"/>
          <w:sz w:val="24"/>
          <w:szCs w:val="24"/>
        </w:rPr>
        <w:t>Personality and Individual Differences, 35</w:t>
      </w:r>
      <w:r w:rsidRPr="00D90E18">
        <w:rPr>
          <w:rFonts w:ascii="Times New Roman" w:hAnsi="Times New Roman" w:cs="Times New Roman"/>
          <w:color w:val="333333"/>
          <w:sz w:val="24"/>
          <w:szCs w:val="24"/>
        </w:rPr>
        <w:t xml:space="preserve">(1), 163–178. </w:t>
      </w:r>
      <w:hyperlink r:id="rId15" w:history="1">
        <w:r w:rsidRPr="00A85053">
          <w:rPr>
            <w:rStyle w:val="Hyperlink"/>
            <w:rFonts w:ascii="Times New Roman" w:hAnsi="Times New Roman" w:cs="Times New Roman"/>
            <w:sz w:val="24"/>
            <w:szCs w:val="24"/>
          </w:rPr>
          <w:t>https://doi.org/10.1016/s0191-8869(02)00173-3</w:t>
        </w:r>
      </w:hyperlink>
    </w:p>
    <w:p w14:paraId="12980C06" w14:textId="77777777" w:rsidR="00FC6C14" w:rsidRDefault="00FC6C14" w:rsidP="00966A2B">
      <w:pPr>
        <w:spacing w:line="480" w:lineRule="auto"/>
        <w:ind w:left="720" w:hanging="720"/>
        <w:rPr>
          <w:rFonts w:ascii="Times New Roman" w:hAnsi="Times New Roman" w:cs="Times New Roman"/>
          <w:color w:val="222222"/>
          <w:sz w:val="24"/>
          <w:szCs w:val="24"/>
          <w:shd w:val="clear" w:color="auto" w:fill="FFFFFF"/>
        </w:rPr>
      </w:pPr>
      <w:r w:rsidRPr="00FC6C14">
        <w:rPr>
          <w:rFonts w:ascii="Times New Roman" w:hAnsi="Times New Roman" w:cs="Times New Roman"/>
          <w:color w:val="222222"/>
          <w:sz w:val="24"/>
          <w:szCs w:val="24"/>
          <w:shd w:val="clear" w:color="auto" w:fill="FFFFFF"/>
        </w:rPr>
        <w:t xml:space="preserve">Bong, M., Hwang, A., Noh, A., &amp; Kim, S. I. (2014). Perfectionism and motivation of adolescents in academic contexts. </w:t>
      </w:r>
      <w:r w:rsidRPr="00FC6C14">
        <w:rPr>
          <w:rFonts w:ascii="Times New Roman" w:hAnsi="Times New Roman" w:cs="Times New Roman"/>
          <w:i/>
          <w:color w:val="222222"/>
          <w:sz w:val="24"/>
          <w:szCs w:val="24"/>
          <w:shd w:val="clear" w:color="auto" w:fill="FFFFFF"/>
        </w:rPr>
        <w:t>Journal of educational psychology</w:t>
      </w:r>
      <w:r w:rsidRPr="00FC6C14">
        <w:rPr>
          <w:rFonts w:ascii="Times New Roman" w:hAnsi="Times New Roman" w:cs="Times New Roman"/>
          <w:color w:val="222222"/>
          <w:sz w:val="24"/>
          <w:szCs w:val="24"/>
          <w:shd w:val="clear" w:color="auto" w:fill="FFFFFF"/>
        </w:rPr>
        <w:t xml:space="preserve">, </w:t>
      </w:r>
      <w:r w:rsidRPr="00B37585">
        <w:rPr>
          <w:rFonts w:ascii="Times New Roman" w:hAnsi="Times New Roman" w:cs="Times New Roman"/>
          <w:i/>
          <w:color w:val="222222"/>
          <w:sz w:val="24"/>
          <w:szCs w:val="24"/>
          <w:shd w:val="clear" w:color="auto" w:fill="FFFFFF"/>
        </w:rPr>
        <w:t>106</w:t>
      </w:r>
      <w:r w:rsidRPr="00FC6C14">
        <w:rPr>
          <w:rFonts w:ascii="Times New Roman" w:hAnsi="Times New Roman" w:cs="Times New Roman"/>
          <w:color w:val="222222"/>
          <w:sz w:val="24"/>
          <w:szCs w:val="24"/>
          <w:shd w:val="clear" w:color="auto" w:fill="FFFFFF"/>
        </w:rPr>
        <w:t>(3), 711.</w:t>
      </w:r>
    </w:p>
    <w:p w14:paraId="4FF30DF7" w14:textId="087F316E" w:rsidR="00D90E18" w:rsidRDefault="00D90E18" w:rsidP="00966A2B">
      <w:pPr>
        <w:spacing w:line="480" w:lineRule="auto"/>
        <w:ind w:left="720" w:hanging="720"/>
        <w:rPr>
          <w:rFonts w:ascii="Times New Roman" w:hAnsi="Times New Roman" w:cs="Times New Roman"/>
          <w:color w:val="222222"/>
          <w:sz w:val="24"/>
          <w:szCs w:val="24"/>
          <w:shd w:val="clear" w:color="auto" w:fill="FFFFFF"/>
        </w:rPr>
      </w:pPr>
      <w:r w:rsidRPr="00D90E18">
        <w:rPr>
          <w:rFonts w:ascii="Times New Roman" w:hAnsi="Times New Roman" w:cs="Times New Roman"/>
          <w:color w:val="222222"/>
          <w:sz w:val="24"/>
          <w:szCs w:val="24"/>
          <w:shd w:val="clear" w:color="auto" w:fill="FFFFFF"/>
        </w:rPr>
        <w:t xml:space="preserve">Braun, V., &amp; Clarke, V. (2021). One size </w:t>
      </w:r>
      <w:proofErr w:type="gramStart"/>
      <w:r w:rsidRPr="00D90E18">
        <w:rPr>
          <w:rFonts w:ascii="Times New Roman" w:hAnsi="Times New Roman" w:cs="Times New Roman"/>
          <w:color w:val="222222"/>
          <w:sz w:val="24"/>
          <w:szCs w:val="24"/>
          <w:shd w:val="clear" w:color="auto" w:fill="FFFFFF"/>
        </w:rPr>
        <w:t>fits</w:t>
      </w:r>
      <w:proofErr w:type="gramEnd"/>
      <w:r w:rsidRPr="00D90E18">
        <w:rPr>
          <w:rFonts w:ascii="Times New Roman" w:hAnsi="Times New Roman" w:cs="Times New Roman"/>
          <w:color w:val="222222"/>
          <w:sz w:val="24"/>
          <w:szCs w:val="24"/>
          <w:shd w:val="clear" w:color="auto" w:fill="FFFFFF"/>
        </w:rPr>
        <w:t xml:space="preserve"> all? What counts as quality practice in (reflexive) thematic analysis? </w:t>
      </w:r>
      <w:r w:rsidRPr="00D90E18">
        <w:rPr>
          <w:rFonts w:ascii="Times New Roman" w:hAnsi="Times New Roman" w:cs="Times New Roman"/>
          <w:i/>
          <w:color w:val="222222"/>
          <w:sz w:val="24"/>
          <w:szCs w:val="24"/>
          <w:shd w:val="clear" w:color="auto" w:fill="FFFFFF"/>
        </w:rPr>
        <w:t>Qualitative Research in Psychology, 18</w:t>
      </w:r>
      <w:r w:rsidRPr="00D90E18">
        <w:rPr>
          <w:rFonts w:ascii="Times New Roman" w:hAnsi="Times New Roman" w:cs="Times New Roman"/>
          <w:color w:val="222222"/>
          <w:sz w:val="24"/>
          <w:szCs w:val="24"/>
          <w:shd w:val="clear" w:color="auto" w:fill="FFFFFF"/>
        </w:rPr>
        <w:t xml:space="preserve">(3), 328–352. </w:t>
      </w:r>
      <w:hyperlink r:id="rId16" w:history="1">
        <w:r w:rsidRPr="00A85053">
          <w:rPr>
            <w:rStyle w:val="Hyperlink"/>
            <w:rFonts w:ascii="Times New Roman" w:hAnsi="Times New Roman" w:cs="Times New Roman"/>
            <w:sz w:val="24"/>
            <w:szCs w:val="24"/>
            <w:shd w:val="clear" w:color="auto" w:fill="FFFFFF"/>
          </w:rPr>
          <w:t>https://doi.org/10.1080/14780887.2020.1769238</w:t>
        </w:r>
      </w:hyperlink>
    </w:p>
    <w:p w14:paraId="1FBCFE67" w14:textId="124DDBB9"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5A4955">
        <w:rPr>
          <w:rFonts w:ascii="Times New Roman" w:hAnsi="Times New Roman" w:cs="Times New Roman"/>
          <w:color w:val="222222"/>
          <w:sz w:val="24"/>
          <w:szCs w:val="24"/>
          <w:shd w:val="clear" w:color="auto" w:fill="FFFFFF"/>
        </w:rPr>
        <w:t>Buhr</w:t>
      </w:r>
      <w:proofErr w:type="spellEnd"/>
      <w:r w:rsidRPr="005A4955">
        <w:rPr>
          <w:rFonts w:ascii="Times New Roman" w:hAnsi="Times New Roman" w:cs="Times New Roman"/>
          <w:color w:val="222222"/>
          <w:sz w:val="24"/>
          <w:szCs w:val="24"/>
          <w:shd w:val="clear" w:color="auto" w:fill="FFFFFF"/>
        </w:rPr>
        <w:t>, K., &amp; Dugas, M. J. (2006). Investigating the construct validity of intolerance of uncertainty and its unique relationship with worry. </w:t>
      </w:r>
      <w:r w:rsidRPr="005A4955">
        <w:rPr>
          <w:rFonts w:ascii="Times New Roman" w:hAnsi="Times New Roman" w:cs="Times New Roman"/>
          <w:i/>
          <w:iCs/>
          <w:color w:val="222222"/>
          <w:sz w:val="24"/>
          <w:szCs w:val="24"/>
          <w:shd w:val="clear" w:color="auto" w:fill="FFFFFF"/>
        </w:rPr>
        <w:t>Journal of anxiety disorders</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20</w:t>
      </w:r>
      <w:r w:rsidRPr="005A4955">
        <w:rPr>
          <w:rFonts w:ascii="Times New Roman" w:hAnsi="Times New Roman" w:cs="Times New Roman"/>
          <w:color w:val="222222"/>
          <w:sz w:val="24"/>
          <w:szCs w:val="24"/>
          <w:shd w:val="clear" w:color="auto" w:fill="FFFFFF"/>
        </w:rPr>
        <w:t>(2), 222-236.</w:t>
      </w:r>
      <w:r w:rsidRPr="005A4955">
        <w:rPr>
          <w:rFonts w:ascii="Times New Roman" w:hAnsi="Times New Roman" w:cs="Times New Roman"/>
          <w:sz w:val="24"/>
          <w:szCs w:val="24"/>
        </w:rPr>
        <w:t xml:space="preserve"> </w:t>
      </w:r>
      <w:hyperlink r:id="rId17" w:tgtFrame="_blank" w:history="1">
        <w:r w:rsidRPr="005A4955">
          <w:rPr>
            <w:rStyle w:val="Hyperlink"/>
            <w:rFonts w:ascii="Times New Roman" w:hAnsi="Times New Roman" w:cs="Times New Roman"/>
            <w:color w:val="067499"/>
            <w:sz w:val="24"/>
            <w:szCs w:val="24"/>
            <w:shd w:val="clear" w:color="auto" w:fill="FFFFFF"/>
          </w:rPr>
          <w:t> https://doi.org/10.1016/j.janxdis.2004.12.004 </w:t>
        </w:r>
      </w:hyperlink>
    </w:p>
    <w:p w14:paraId="30787316" w14:textId="44C8A464" w:rsidR="00966A2B" w:rsidRPr="005A4955" w:rsidRDefault="00966A2B" w:rsidP="00966A2B">
      <w:pPr>
        <w:shd w:val="clear" w:color="auto" w:fill="FFFFFF"/>
        <w:spacing w:line="480" w:lineRule="auto"/>
        <w:ind w:left="720" w:hanging="720"/>
        <w:rPr>
          <w:rFonts w:ascii="Times New Roman" w:eastAsia="Times New Roman" w:hAnsi="Times New Roman" w:cs="Times New Roman"/>
          <w:sz w:val="24"/>
          <w:szCs w:val="24"/>
          <w:lang w:eastAsia="en-GB"/>
        </w:rPr>
      </w:pPr>
      <w:r w:rsidRPr="005A4955">
        <w:rPr>
          <w:rFonts w:ascii="Times New Roman" w:eastAsia="Times New Roman" w:hAnsi="Times New Roman" w:cs="Times New Roman"/>
          <w:sz w:val="24"/>
          <w:szCs w:val="24"/>
          <w:lang w:eastAsia="en-GB"/>
        </w:rPr>
        <w:lastRenderedPageBreak/>
        <w:t xml:space="preserve">Clark, </w:t>
      </w:r>
      <w:proofErr w:type="gramStart"/>
      <w:r w:rsidRPr="005A4955">
        <w:rPr>
          <w:rFonts w:ascii="Times New Roman" w:eastAsia="Times New Roman" w:hAnsi="Times New Roman" w:cs="Times New Roman"/>
          <w:sz w:val="24"/>
          <w:szCs w:val="24"/>
          <w:lang w:eastAsia="en-GB"/>
        </w:rPr>
        <w:t>D.A</w:t>
      </w:r>
      <w:r w:rsidR="00AC1DAC">
        <w:rPr>
          <w:rFonts w:ascii="Times New Roman" w:eastAsia="Times New Roman" w:hAnsi="Times New Roman" w:cs="Times New Roman"/>
          <w:sz w:val="24"/>
          <w:szCs w:val="24"/>
          <w:lang w:eastAsia="en-GB"/>
        </w:rPr>
        <w:t>,</w:t>
      </w:r>
      <w:r w:rsidRPr="005A4955">
        <w:rPr>
          <w:rFonts w:ascii="Times New Roman" w:eastAsia="Times New Roman" w:hAnsi="Times New Roman" w:cs="Times New Roman"/>
          <w:sz w:val="24"/>
          <w:szCs w:val="24"/>
          <w:lang w:eastAsia="en-GB"/>
        </w:rPr>
        <w:t>.</w:t>
      </w:r>
      <w:proofErr w:type="gramEnd"/>
      <w:r w:rsidRPr="005A4955">
        <w:rPr>
          <w:rFonts w:ascii="Times New Roman" w:eastAsia="Times New Roman" w:hAnsi="Times New Roman" w:cs="Times New Roman"/>
          <w:sz w:val="24"/>
          <w:szCs w:val="24"/>
          <w:lang w:eastAsia="en-GB"/>
        </w:rPr>
        <w:t xml:space="preserve"> &amp; </w:t>
      </w:r>
      <w:proofErr w:type="gramStart"/>
      <w:r w:rsidRPr="005A4955">
        <w:rPr>
          <w:rFonts w:ascii="Times New Roman" w:eastAsia="Times New Roman" w:hAnsi="Times New Roman" w:cs="Times New Roman"/>
          <w:sz w:val="24"/>
          <w:szCs w:val="24"/>
          <w:lang w:eastAsia="en-GB"/>
        </w:rPr>
        <w:t>Beck,  A.T.</w:t>
      </w:r>
      <w:proofErr w:type="gramEnd"/>
      <w:r w:rsidRPr="005A4955">
        <w:rPr>
          <w:rFonts w:ascii="Times New Roman" w:eastAsia="Times New Roman" w:hAnsi="Times New Roman" w:cs="Times New Roman"/>
          <w:sz w:val="24"/>
          <w:szCs w:val="24"/>
          <w:lang w:eastAsia="en-GB"/>
        </w:rPr>
        <w:t xml:space="preserve">  (2011). </w:t>
      </w:r>
      <w:r w:rsidRPr="005A4955">
        <w:rPr>
          <w:rFonts w:ascii="Times New Roman" w:eastAsia="Times New Roman" w:hAnsi="Times New Roman" w:cs="Times New Roman"/>
          <w:i/>
          <w:sz w:val="24"/>
          <w:szCs w:val="24"/>
          <w:lang w:eastAsia="en-GB"/>
        </w:rPr>
        <w:t>Cognitive therapy of anxiety disorders: science and practice.</w:t>
      </w:r>
      <w:r w:rsidRPr="005A4955">
        <w:rPr>
          <w:rFonts w:ascii="Times New Roman" w:eastAsia="Times New Roman" w:hAnsi="Times New Roman" w:cs="Times New Roman"/>
          <w:sz w:val="24"/>
          <w:szCs w:val="24"/>
          <w:lang w:eastAsia="en-GB"/>
        </w:rPr>
        <w:t xml:space="preserve"> Guilford </w:t>
      </w:r>
      <w:r w:rsidR="00AC1DAC">
        <w:rPr>
          <w:rFonts w:ascii="Times New Roman" w:eastAsia="Times New Roman" w:hAnsi="Times New Roman" w:cs="Times New Roman"/>
          <w:sz w:val="24"/>
          <w:szCs w:val="24"/>
          <w:lang w:eastAsia="en-GB"/>
        </w:rPr>
        <w:t>P</w:t>
      </w:r>
      <w:r w:rsidRPr="005A4955">
        <w:rPr>
          <w:rFonts w:ascii="Times New Roman" w:eastAsia="Times New Roman" w:hAnsi="Times New Roman" w:cs="Times New Roman"/>
          <w:sz w:val="24"/>
          <w:szCs w:val="24"/>
          <w:lang w:eastAsia="en-GB"/>
        </w:rPr>
        <w:t>ress.</w:t>
      </w:r>
      <w:r w:rsidRPr="005A4955">
        <w:rPr>
          <w:rFonts w:ascii="Times New Roman" w:hAnsi="Times New Roman" w:cs="Times New Roman"/>
          <w:sz w:val="24"/>
          <w:szCs w:val="24"/>
        </w:rPr>
        <w:t xml:space="preserve"> </w:t>
      </w:r>
      <w:hyperlink r:id="rId18" w:tgtFrame="_blank" w:history="1">
        <w:r w:rsidRPr="005A4955">
          <w:rPr>
            <w:rStyle w:val="Hyperlink"/>
            <w:rFonts w:ascii="Times New Roman" w:hAnsi="Times New Roman" w:cs="Times New Roman"/>
            <w:color w:val="38A6CB"/>
            <w:sz w:val="24"/>
            <w:szCs w:val="24"/>
            <w:shd w:val="clear" w:color="auto" w:fill="FFFFFF"/>
          </w:rPr>
          <w:t>https://doi.org/10.1016/j.cbpra.2012.06.004 </w:t>
        </w:r>
      </w:hyperlink>
    </w:p>
    <w:p w14:paraId="17E3D947"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Conroy, D. E., Kaye, M. P., &amp; Fifer, A. M. (2007). Cognitive links between fear of failure and perfectionism. </w:t>
      </w:r>
      <w:r w:rsidRPr="005A4955">
        <w:rPr>
          <w:rFonts w:ascii="Times New Roman" w:hAnsi="Times New Roman" w:cs="Times New Roman"/>
          <w:i/>
          <w:iCs/>
          <w:color w:val="222222"/>
          <w:sz w:val="24"/>
          <w:szCs w:val="24"/>
          <w:shd w:val="clear" w:color="auto" w:fill="FFFFFF"/>
        </w:rPr>
        <w:t>Journal of Rational-Emotive &amp; Cognitive-</w:t>
      </w:r>
      <w:proofErr w:type="spellStart"/>
      <w:r w:rsidRPr="005A4955">
        <w:rPr>
          <w:rFonts w:ascii="Times New Roman" w:hAnsi="Times New Roman" w:cs="Times New Roman"/>
          <w:i/>
          <w:iCs/>
          <w:color w:val="222222"/>
          <w:sz w:val="24"/>
          <w:szCs w:val="24"/>
          <w:shd w:val="clear" w:color="auto" w:fill="FFFFFF"/>
        </w:rPr>
        <w:t>Behavior</w:t>
      </w:r>
      <w:proofErr w:type="spellEnd"/>
      <w:r w:rsidRPr="005A4955">
        <w:rPr>
          <w:rFonts w:ascii="Times New Roman" w:hAnsi="Times New Roman" w:cs="Times New Roman"/>
          <w:i/>
          <w:iCs/>
          <w:color w:val="222222"/>
          <w:sz w:val="24"/>
          <w:szCs w:val="24"/>
          <w:shd w:val="clear" w:color="auto" w:fill="FFFFFF"/>
        </w:rPr>
        <w:t xml:space="preserve"> Therapy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25</w:t>
      </w:r>
      <w:r w:rsidRPr="005A4955">
        <w:rPr>
          <w:rFonts w:ascii="Times New Roman" w:hAnsi="Times New Roman" w:cs="Times New Roman"/>
          <w:color w:val="222222"/>
          <w:sz w:val="24"/>
          <w:szCs w:val="24"/>
          <w:shd w:val="clear" w:color="auto" w:fill="FFFFFF"/>
        </w:rPr>
        <w:t xml:space="preserve">, 237-253. </w:t>
      </w:r>
      <w:hyperlink r:id="rId19" w:tgtFrame="_blank" w:history="1">
        <w:r w:rsidRPr="005A4955">
          <w:rPr>
            <w:rStyle w:val="Hyperlink"/>
            <w:rFonts w:ascii="Times New Roman" w:hAnsi="Times New Roman" w:cs="Times New Roman"/>
            <w:color w:val="067499"/>
            <w:sz w:val="24"/>
            <w:szCs w:val="24"/>
            <w:shd w:val="clear" w:color="auto" w:fill="FFFFFF"/>
          </w:rPr>
          <w:t>https://doi.org/10.1007/s10942-007-0052-7 </w:t>
        </w:r>
      </w:hyperlink>
    </w:p>
    <w:p w14:paraId="1B133ACF"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Curran, T., &amp; Hill, A. P. (2022). Young people’s perceptions of their parents’ expectations and criticism are increasing over time: Implications for perfectionism. </w:t>
      </w:r>
      <w:r w:rsidRPr="005A4955">
        <w:rPr>
          <w:rFonts w:ascii="Times New Roman" w:hAnsi="Times New Roman" w:cs="Times New Roman"/>
          <w:i/>
          <w:iCs/>
          <w:color w:val="222222"/>
          <w:sz w:val="24"/>
          <w:szCs w:val="24"/>
          <w:shd w:val="clear" w:color="auto" w:fill="FFFFFF"/>
        </w:rPr>
        <w:t>Psychological Bulletin</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148</w:t>
      </w:r>
      <w:r w:rsidRPr="005A4955">
        <w:rPr>
          <w:rFonts w:ascii="Times New Roman" w:hAnsi="Times New Roman" w:cs="Times New Roman"/>
          <w:color w:val="222222"/>
          <w:sz w:val="24"/>
          <w:szCs w:val="24"/>
          <w:shd w:val="clear" w:color="auto" w:fill="FFFFFF"/>
        </w:rPr>
        <w:t>(1-2), 107.</w:t>
      </w:r>
      <w:r w:rsidRPr="005A4955">
        <w:rPr>
          <w:rFonts w:ascii="Times New Roman" w:hAnsi="Times New Roman" w:cs="Times New Roman"/>
          <w:sz w:val="24"/>
          <w:szCs w:val="24"/>
        </w:rPr>
        <w:t xml:space="preserve"> </w:t>
      </w:r>
      <w:hyperlink r:id="rId20" w:tgtFrame="_blank" w:history="1">
        <w:r w:rsidRPr="005A4955">
          <w:rPr>
            <w:rStyle w:val="Hyperlink"/>
            <w:rFonts w:ascii="Times New Roman" w:hAnsi="Times New Roman" w:cs="Times New Roman"/>
            <w:color w:val="38A6CB"/>
            <w:sz w:val="24"/>
            <w:szCs w:val="24"/>
            <w:shd w:val="clear" w:color="auto" w:fill="FFFFFF"/>
          </w:rPr>
          <w:t>https://doi.org/10.1037/bul0000347 </w:t>
        </w:r>
      </w:hyperlink>
    </w:p>
    <w:p w14:paraId="382E4DD3" w14:textId="60575722" w:rsidR="00941F5F" w:rsidRDefault="00941F5F" w:rsidP="00966A2B">
      <w:pPr>
        <w:spacing w:line="480" w:lineRule="auto"/>
        <w:ind w:left="720" w:hanging="720"/>
        <w:rPr>
          <w:rFonts w:ascii="Times New Roman" w:hAnsi="Times New Roman" w:cs="Times New Roman"/>
          <w:color w:val="222222"/>
          <w:sz w:val="24"/>
          <w:szCs w:val="24"/>
          <w:shd w:val="clear" w:color="auto" w:fill="FFFFFF"/>
        </w:rPr>
      </w:pPr>
      <w:proofErr w:type="gramStart"/>
      <w:r w:rsidRPr="00941F5F">
        <w:rPr>
          <w:rFonts w:ascii="Times New Roman" w:hAnsi="Times New Roman" w:cs="Times New Roman"/>
          <w:color w:val="222222"/>
          <w:sz w:val="24"/>
          <w:szCs w:val="24"/>
          <w:shd w:val="clear" w:color="auto" w:fill="FFFFFF"/>
        </w:rPr>
        <w:t>Dias,,</w:t>
      </w:r>
      <w:proofErr w:type="gramEnd"/>
      <w:r w:rsidRPr="00941F5F">
        <w:rPr>
          <w:rFonts w:ascii="Times New Roman" w:hAnsi="Times New Roman" w:cs="Times New Roman"/>
          <w:color w:val="222222"/>
          <w:sz w:val="24"/>
          <w:szCs w:val="24"/>
          <w:shd w:val="clear" w:color="auto" w:fill="FFFFFF"/>
        </w:rPr>
        <w:t xml:space="preserve"> G.P., Edgerton, N., &amp; Palmer, S. (2010). From SPACE to FACES: The adaptation of the SPACE model of cognitive behavioural coaching and therapy to the Portuguese language. </w:t>
      </w:r>
      <w:r w:rsidRPr="00941F5F">
        <w:rPr>
          <w:rFonts w:ascii="Times New Roman" w:hAnsi="Times New Roman" w:cs="Times New Roman"/>
          <w:i/>
          <w:color w:val="222222"/>
          <w:sz w:val="24"/>
          <w:szCs w:val="24"/>
          <w:shd w:val="clear" w:color="auto" w:fill="FFFFFF"/>
        </w:rPr>
        <w:t>Coaching Psychology International</w:t>
      </w:r>
      <w:r w:rsidRPr="00941F5F">
        <w:rPr>
          <w:rFonts w:ascii="Times New Roman" w:hAnsi="Times New Roman" w:cs="Times New Roman"/>
          <w:color w:val="222222"/>
          <w:sz w:val="24"/>
          <w:szCs w:val="24"/>
          <w:shd w:val="clear" w:color="auto" w:fill="FFFFFF"/>
        </w:rPr>
        <w:t xml:space="preserve">, </w:t>
      </w:r>
      <w:r w:rsidRPr="00B37585">
        <w:rPr>
          <w:rFonts w:ascii="Times New Roman" w:hAnsi="Times New Roman" w:cs="Times New Roman"/>
          <w:i/>
          <w:color w:val="222222"/>
          <w:sz w:val="24"/>
          <w:szCs w:val="24"/>
          <w:shd w:val="clear" w:color="auto" w:fill="FFFFFF"/>
        </w:rPr>
        <w:t>3</w:t>
      </w:r>
      <w:r w:rsidR="00B37585">
        <w:rPr>
          <w:rFonts w:ascii="Times New Roman" w:hAnsi="Times New Roman" w:cs="Times New Roman"/>
          <w:color w:val="222222"/>
          <w:sz w:val="24"/>
          <w:szCs w:val="24"/>
          <w:shd w:val="clear" w:color="auto" w:fill="FFFFFF"/>
        </w:rPr>
        <w:t>(</w:t>
      </w:r>
      <w:r w:rsidRPr="00941F5F">
        <w:rPr>
          <w:rFonts w:ascii="Times New Roman" w:hAnsi="Times New Roman" w:cs="Times New Roman"/>
          <w:color w:val="222222"/>
          <w:sz w:val="24"/>
          <w:szCs w:val="24"/>
          <w:shd w:val="clear" w:color="auto" w:fill="FFFFFF"/>
        </w:rPr>
        <w:t>1</w:t>
      </w:r>
      <w:r w:rsidR="00B37585">
        <w:rPr>
          <w:rFonts w:ascii="Times New Roman" w:hAnsi="Times New Roman" w:cs="Times New Roman"/>
          <w:color w:val="222222"/>
          <w:sz w:val="24"/>
          <w:szCs w:val="24"/>
          <w:shd w:val="clear" w:color="auto" w:fill="FFFFFF"/>
        </w:rPr>
        <w:t>)</w:t>
      </w:r>
      <w:r w:rsidRPr="00941F5F">
        <w:rPr>
          <w:rFonts w:ascii="Times New Roman" w:hAnsi="Times New Roman" w:cs="Times New Roman"/>
          <w:color w:val="222222"/>
          <w:sz w:val="24"/>
          <w:szCs w:val="24"/>
          <w:shd w:val="clear" w:color="auto" w:fill="FFFFFF"/>
        </w:rPr>
        <w:t>, 12-15.</w:t>
      </w:r>
    </w:p>
    <w:p w14:paraId="4BC3CBA6" w14:textId="62322124" w:rsidR="00966A2B" w:rsidRPr="005A4955" w:rsidRDefault="0006037A" w:rsidP="00966A2B">
      <w:pPr>
        <w:spacing w:line="480" w:lineRule="auto"/>
        <w:ind w:left="720" w:hanging="720"/>
        <w:rPr>
          <w:rFonts w:ascii="Times New Roman" w:hAnsi="Times New Roman" w:cs="Times New Roman"/>
          <w:color w:val="222222"/>
          <w:sz w:val="24"/>
          <w:szCs w:val="24"/>
          <w:shd w:val="clear" w:color="auto" w:fill="FFFFFF"/>
        </w:rPr>
      </w:pPr>
      <w:r w:rsidRPr="0006037A">
        <w:rPr>
          <w:rFonts w:ascii="Times New Roman" w:hAnsi="Times New Roman" w:cs="Times New Roman"/>
          <w:color w:val="222222"/>
          <w:sz w:val="24"/>
          <w:szCs w:val="24"/>
          <w:shd w:val="clear" w:color="auto" w:fill="FFFFFF"/>
        </w:rPr>
        <w:t xml:space="preserve">Dugas, M. J., </w:t>
      </w:r>
      <w:proofErr w:type="spellStart"/>
      <w:r w:rsidRPr="0006037A">
        <w:rPr>
          <w:rFonts w:ascii="Times New Roman" w:hAnsi="Times New Roman" w:cs="Times New Roman"/>
          <w:color w:val="222222"/>
          <w:sz w:val="24"/>
          <w:szCs w:val="24"/>
          <w:shd w:val="clear" w:color="auto" w:fill="FFFFFF"/>
        </w:rPr>
        <w:t>Buhr</w:t>
      </w:r>
      <w:proofErr w:type="spellEnd"/>
      <w:r w:rsidRPr="0006037A">
        <w:rPr>
          <w:rFonts w:ascii="Times New Roman" w:hAnsi="Times New Roman" w:cs="Times New Roman"/>
          <w:color w:val="222222"/>
          <w:sz w:val="24"/>
          <w:szCs w:val="24"/>
          <w:shd w:val="clear" w:color="auto" w:fill="FFFFFF"/>
        </w:rPr>
        <w:t xml:space="preserve">, K., &amp; Ladouceur, R. (2004). The Role of Intolerance of Uncertainty in </w:t>
      </w:r>
      <w:proofErr w:type="spellStart"/>
      <w:r w:rsidRPr="0006037A">
        <w:rPr>
          <w:rFonts w:ascii="Times New Roman" w:hAnsi="Times New Roman" w:cs="Times New Roman"/>
          <w:color w:val="222222"/>
          <w:sz w:val="24"/>
          <w:szCs w:val="24"/>
          <w:shd w:val="clear" w:color="auto" w:fill="FFFFFF"/>
        </w:rPr>
        <w:t>Etiology</w:t>
      </w:r>
      <w:proofErr w:type="spellEnd"/>
      <w:r w:rsidRPr="0006037A">
        <w:rPr>
          <w:rFonts w:ascii="Times New Roman" w:hAnsi="Times New Roman" w:cs="Times New Roman"/>
          <w:color w:val="222222"/>
          <w:sz w:val="24"/>
          <w:szCs w:val="24"/>
          <w:shd w:val="clear" w:color="auto" w:fill="FFFFFF"/>
        </w:rPr>
        <w:t xml:space="preserve"> and Maintenance. In R. G. Heimberg, C. L. Turk, &amp; D. S. </w:t>
      </w:r>
      <w:proofErr w:type="spellStart"/>
      <w:r w:rsidRPr="0006037A">
        <w:rPr>
          <w:rFonts w:ascii="Times New Roman" w:hAnsi="Times New Roman" w:cs="Times New Roman"/>
          <w:color w:val="222222"/>
          <w:sz w:val="24"/>
          <w:szCs w:val="24"/>
          <w:shd w:val="clear" w:color="auto" w:fill="FFFFFF"/>
        </w:rPr>
        <w:t>Mennin</w:t>
      </w:r>
      <w:proofErr w:type="spellEnd"/>
      <w:r w:rsidRPr="0006037A">
        <w:rPr>
          <w:rFonts w:ascii="Times New Roman" w:hAnsi="Times New Roman" w:cs="Times New Roman"/>
          <w:color w:val="222222"/>
          <w:sz w:val="24"/>
          <w:szCs w:val="24"/>
          <w:shd w:val="clear" w:color="auto" w:fill="FFFFFF"/>
        </w:rPr>
        <w:t xml:space="preserve"> (Eds.), </w:t>
      </w:r>
      <w:r w:rsidRPr="0006037A">
        <w:rPr>
          <w:rFonts w:ascii="Times New Roman" w:hAnsi="Times New Roman" w:cs="Times New Roman"/>
          <w:i/>
          <w:color w:val="222222"/>
          <w:sz w:val="24"/>
          <w:szCs w:val="24"/>
          <w:shd w:val="clear" w:color="auto" w:fill="FFFFFF"/>
        </w:rPr>
        <w:t>Generalized anxiety disorder: Advances in research and practice</w:t>
      </w:r>
      <w:r w:rsidR="0046430A">
        <w:rPr>
          <w:rFonts w:ascii="Times New Roman" w:hAnsi="Times New Roman" w:cs="Times New Roman"/>
          <w:color w:val="222222"/>
          <w:sz w:val="24"/>
          <w:szCs w:val="24"/>
          <w:shd w:val="clear" w:color="auto" w:fill="FFFFFF"/>
        </w:rPr>
        <w:t xml:space="preserve">. </w:t>
      </w:r>
      <w:r w:rsidRPr="0006037A">
        <w:rPr>
          <w:rFonts w:ascii="Times New Roman" w:hAnsi="Times New Roman" w:cs="Times New Roman"/>
          <w:color w:val="222222"/>
          <w:sz w:val="24"/>
          <w:szCs w:val="24"/>
          <w:shd w:val="clear" w:color="auto" w:fill="FFFFFF"/>
        </w:rPr>
        <w:t>The Guilford Press.</w:t>
      </w:r>
    </w:p>
    <w:p w14:paraId="31687ED7"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Dunkley, D. M., Berg, J. L., &amp; </w:t>
      </w:r>
      <w:proofErr w:type="spellStart"/>
      <w:r w:rsidRPr="005A4955">
        <w:rPr>
          <w:rFonts w:ascii="Times New Roman" w:hAnsi="Times New Roman" w:cs="Times New Roman"/>
          <w:color w:val="222222"/>
          <w:sz w:val="24"/>
          <w:szCs w:val="24"/>
          <w:shd w:val="clear" w:color="auto" w:fill="FFFFFF"/>
        </w:rPr>
        <w:t>Zuroff</w:t>
      </w:r>
      <w:proofErr w:type="spellEnd"/>
      <w:r w:rsidRPr="005A4955">
        <w:rPr>
          <w:rFonts w:ascii="Times New Roman" w:hAnsi="Times New Roman" w:cs="Times New Roman"/>
          <w:color w:val="222222"/>
          <w:sz w:val="24"/>
          <w:szCs w:val="24"/>
          <w:shd w:val="clear" w:color="auto" w:fill="FFFFFF"/>
        </w:rPr>
        <w:t>, D. C. (2012). The role of perfectionism in daily self‐esteem, attachment, and negative affect. </w:t>
      </w:r>
      <w:r w:rsidRPr="005A4955">
        <w:rPr>
          <w:rFonts w:ascii="Times New Roman" w:hAnsi="Times New Roman" w:cs="Times New Roman"/>
          <w:i/>
          <w:iCs/>
          <w:color w:val="222222"/>
          <w:sz w:val="24"/>
          <w:szCs w:val="24"/>
          <w:shd w:val="clear" w:color="auto" w:fill="FFFFFF"/>
        </w:rPr>
        <w:t>Journal of Personality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80</w:t>
      </w:r>
      <w:r w:rsidRPr="005A4955">
        <w:rPr>
          <w:rFonts w:ascii="Times New Roman" w:hAnsi="Times New Roman" w:cs="Times New Roman"/>
          <w:color w:val="222222"/>
          <w:sz w:val="24"/>
          <w:szCs w:val="24"/>
          <w:shd w:val="clear" w:color="auto" w:fill="FFFFFF"/>
        </w:rPr>
        <w:t xml:space="preserve">(3), 633-663. </w:t>
      </w:r>
      <w:hyperlink r:id="rId21" w:tgtFrame="_blank" w:history="1">
        <w:r w:rsidRPr="005A4955">
          <w:rPr>
            <w:rStyle w:val="Hyperlink"/>
            <w:rFonts w:ascii="Times New Roman" w:hAnsi="Times New Roman" w:cs="Times New Roman"/>
            <w:color w:val="38A6CB"/>
            <w:sz w:val="24"/>
            <w:szCs w:val="24"/>
            <w:shd w:val="clear" w:color="auto" w:fill="FFFFFF"/>
          </w:rPr>
          <w:t> https://doi.org/10.1111/j.1467-6494.2011.00741.x </w:t>
        </w:r>
      </w:hyperlink>
    </w:p>
    <w:p w14:paraId="10D6C84A"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Edgerton, N., &amp; Palmer, S. (2005). SPACE: A Psychological model for use within cognitive behavioural coaching, therapy and stress management. </w:t>
      </w:r>
      <w:r w:rsidRPr="005A4955">
        <w:rPr>
          <w:rFonts w:ascii="Times New Roman" w:hAnsi="Times New Roman" w:cs="Times New Roman"/>
          <w:i/>
          <w:color w:val="222222"/>
          <w:sz w:val="24"/>
          <w:szCs w:val="24"/>
          <w:shd w:val="clear" w:color="auto" w:fill="FFFFFF"/>
        </w:rPr>
        <w:t>The Coaching Psychologist, 2</w:t>
      </w:r>
      <w:r w:rsidRPr="005A4955">
        <w:rPr>
          <w:rFonts w:ascii="Times New Roman" w:hAnsi="Times New Roman" w:cs="Times New Roman"/>
          <w:color w:val="222222"/>
          <w:sz w:val="24"/>
          <w:szCs w:val="24"/>
          <w:shd w:val="clear" w:color="auto" w:fill="FFFFFF"/>
        </w:rPr>
        <w:t xml:space="preserve">(2), 25-31. </w:t>
      </w:r>
      <w:hyperlink r:id="rId22" w:tgtFrame="_blank" w:history="1">
        <w:r w:rsidRPr="005A4955">
          <w:rPr>
            <w:rStyle w:val="Hyperlink"/>
            <w:rFonts w:ascii="Times New Roman" w:hAnsi="Times New Roman" w:cs="Times New Roman"/>
            <w:color w:val="38A6CB"/>
            <w:sz w:val="24"/>
            <w:szCs w:val="24"/>
            <w:shd w:val="clear" w:color="auto" w:fill="FFFFFF"/>
          </w:rPr>
          <w:t>https://doi.org/10.1002/9781119835714.ch1 </w:t>
        </w:r>
      </w:hyperlink>
    </w:p>
    <w:p w14:paraId="1ACE6B9E"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Enns, M. W., &amp; Cox, B. J. (2005). Perfectionism, stressful life events, and the 1-year outcome of depression. </w:t>
      </w:r>
      <w:r w:rsidRPr="005A4955">
        <w:rPr>
          <w:rFonts w:ascii="Times New Roman" w:hAnsi="Times New Roman" w:cs="Times New Roman"/>
          <w:i/>
          <w:iCs/>
          <w:color w:val="222222"/>
          <w:sz w:val="24"/>
          <w:szCs w:val="24"/>
          <w:shd w:val="clear" w:color="auto" w:fill="FFFFFF"/>
        </w:rPr>
        <w:t>Cognitive Therapy and Research</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29</w:t>
      </w:r>
      <w:r w:rsidRPr="005A4955">
        <w:rPr>
          <w:rFonts w:ascii="Times New Roman" w:hAnsi="Times New Roman" w:cs="Times New Roman"/>
          <w:color w:val="222222"/>
          <w:sz w:val="24"/>
          <w:szCs w:val="24"/>
          <w:shd w:val="clear" w:color="auto" w:fill="FFFFFF"/>
        </w:rPr>
        <w:t xml:space="preserve">, 541-553. </w:t>
      </w:r>
      <w:hyperlink r:id="rId23" w:tgtFrame="_blank" w:history="1">
        <w:r w:rsidRPr="005A4955">
          <w:rPr>
            <w:rStyle w:val="Hyperlink"/>
            <w:rFonts w:ascii="Times New Roman" w:hAnsi="Times New Roman" w:cs="Times New Roman"/>
            <w:color w:val="067499"/>
            <w:sz w:val="24"/>
            <w:szCs w:val="24"/>
            <w:shd w:val="clear" w:color="auto" w:fill="FFFFFF"/>
          </w:rPr>
          <w:t>https://doi.org/10.1007/s10608-005-2414-8 </w:t>
        </w:r>
      </w:hyperlink>
    </w:p>
    <w:p w14:paraId="7C0350BB"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lastRenderedPageBreak/>
        <w:t>Fernández-García, O., Gil-</w:t>
      </w:r>
      <w:proofErr w:type="spellStart"/>
      <w:r w:rsidRPr="005A4955">
        <w:rPr>
          <w:rFonts w:ascii="Times New Roman" w:hAnsi="Times New Roman" w:cs="Times New Roman"/>
          <w:color w:val="222222"/>
          <w:sz w:val="24"/>
          <w:szCs w:val="24"/>
          <w:shd w:val="clear" w:color="auto" w:fill="FFFFFF"/>
        </w:rPr>
        <w:t>Llario</w:t>
      </w:r>
      <w:proofErr w:type="spellEnd"/>
      <w:r w:rsidRPr="005A4955">
        <w:rPr>
          <w:rFonts w:ascii="Times New Roman" w:hAnsi="Times New Roman" w:cs="Times New Roman"/>
          <w:color w:val="222222"/>
          <w:sz w:val="24"/>
          <w:szCs w:val="24"/>
          <w:shd w:val="clear" w:color="auto" w:fill="FFFFFF"/>
        </w:rPr>
        <w:t>, M. D., Castro-Calvo, J., Morell-</w:t>
      </w:r>
      <w:proofErr w:type="spellStart"/>
      <w:r w:rsidRPr="005A4955">
        <w:rPr>
          <w:rFonts w:ascii="Times New Roman" w:hAnsi="Times New Roman" w:cs="Times New Roman"/>
          <w:color w:val="222222"/>
          <w:sz w:val="24"/>
          <w:szCs w:val="24"/>
          <w:shd w:val="clear" w:color="auto" w:fill="FFFFFF"/>
        </w:rPr>
        <w:t>Mengual</w:t>
      </w:r>
      <w:proofErr w:type="spellEnd"/>
      <w:r w:rsidRPr="005A4955">
        <w:rPr>
          <w:rFonts w:ascii="Times New Roman" w:hAnsi="Times New Roman" w:cs="Times New Roman"/>
          <w:color w:val="222222"/>
          <w:sz w:val="24"/>
          <w:szCs w:val="24"/>
          <w:shd w:val="clear" w:color="auto" w:fill="FFFFFF"/>
        </w:rPr>
        <w:t xml:space="preserve">, V., </w:t>
      </w:r>
      <w:proofErr w:type="spellStart"/>
      <w:r w:rsidRPr="005A4955">
        <w:rPr>
          <w:rFonts w:ascii="Times New Roman" w:hAnsi="Times New Roman" w:cs="Times New Roman"/>
          <w:color w:val="222222"/>
          <w:sz w:val="24"/>
          <w:szCs w:val="24"/>
          <w:shd w:val="clear" w:color="auto" w:fill="FFFFFF"/>
        </w:rPr>
        <w:t>Ballester-Arnal</w:t>
      </w:r>
      <w:proofErr w:type="spellEnd"/>
      <w:r w:rsidRPr="005A4955">
        <w:rPr>
          <w:rFonts w:ascii="Times New Roman" w:hAnsi="Times New Roman" w:cs="Times New Roman"/>
          <w:color w:val="222222"/>
          <w:sz w:val="24"/>
          <w:szCs w:val="24"/>
          <w:shd w:val="clear" w:color="auto" w:fill="FFFFFF"/>
        </w:rPr>
        <w:t xml:space="preserve">, R., &amp; </w:t>
      </w:r>
      <w:proofErr w:type="spellStart"/>
      <w:r w:rsidRPr="005A4955">
        <w:rPr>
          <w:rFonts w:ascii="Times New Roman" w:hAnsi="Times New Roman" w:cs="Times New Roman"/>
          <w:color w:val="222222"/>
          <w:sz w:val="24"/>
          <w:szCs w:val="24"/>
          <w:shd w:val="clear" w:color="auto" w:fill="FFFFFF"/>
        </w:rPr>
        <w:t>Estruch</w:t>
      </w:r>
      <w:proofErr w:type="spellEnd"/>
      <w:r w:rsidRPr="005A4955">
        <w:rPr>
          <w:rFonts w:ascii="Times New Roman" w:hAnsi="Times New Roman" w:cs="Times New Roman"/>
          <w:color w:val="222222"/>
          <w:sz w:val="24"/>
          <w:szCs w:val="24"/>
          <w:shd w:val="clear" w:color="auto" w:fill="FFFFFF"/>
        </w:rPr>
        <w:t>-García, V. (2022). Academic perfectionism, psychological well-being, and suicidal ideation in college students. </w:t>
      </w:r>
      <w:r w:rsidRPr="005A4955">
        <w:rPr>
          <w:rFonts w:ascii="Times New Roman" w:hAnsi="Times New Roman" w:cs="Times New Roman"/>
          <w:i/>
          <w:iCs/>
          <w:color w:val="222222"/>
          <w:sz w:val="24"/>
          <w:szCs w:val="24"/>
          <w:shd w:val="clear" w:color="auto" w:fill="FFFFFF"/>
        </w:rPr>
        <w:t>International journal of environmental research and public health</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20</w:t>
      </w:r>
      <w:r w:rsidRPr="005A4955">
        <w:rPr>
          <w:rFonts w:ascii="Times New Roman" w:hAnsi="Times New Roman" w:cs="Times New Roman"/>
          <w:color w:val="222222"/>
          <w:sz w:val="24"/>
          <w:szCs w:val="24"/>
          <w:shd w:val="clear" w:color="auto" w:fill="FFFFFF"/>
        </w:rPr>
        <w:t xml:space="preserve">(1), 85. </w:t>
      </w:r>
      <w:hyperlink r:id="rId24" w:history="1">
        <w:r w:rsidRPr="005A4955">
          <w:rPr>
            <w:rStyle w:val="Hyperlink"/>
            <w:rFonts w:ascii="Times New Roman" w:hAnsi="Times New Roman" w:cs="Times New Roman"/>
            <w:bCs/>
            <w:color w:val="4F5671"/>
            <w:sz w:val="24"/>
            <w:szCs w:val="24"/>
            <w:shd w:val="clear" w:color="auto" w:fill="FFFFFF"/>
          </w:rPr>
          <w:t>https://doi.org/10.3390/ijerph20010085</w:t>
        </w:r>
      </w:hyperlink>
    </w:p>
    <w:p w14:paraId="263D08F3" w14:textId="2473D488" w:rsidR="00966A2B" w:rsidRPr="005A4955" w:rsidRDefault="00966A2B" w:rsidP="00966A2B">
      <w:pPr>
        <w:spacing w:line="480" w:lineRule="auto"/>
        <w:ind w:left="720" w:hanging="720"/>
        <w:rPr>
          <w:rFonts w:ascii="Times New Roman" w:hAnsi="Times New Roman" w:cs="Times New Roman"/>
          <w:sz w:val="24"/>
          <w:szCs w:val="24"/>
        </w:rPr>
      </w:pPr>
      <w:proofErr w:type="spellStart"/>
      <w:r w:rsidRPr="005A4955">
        <w:rPr>
          <w:rFonts w:ascii="Times New Roman" w:hAnsi="Times New Roman" w:cs="Times New Roman"/>
          <w:sz w:val="24"/>
          <w:szCs w:val="24"/>
        </w:rPr>
        <w:t>Flett</w:t>
      </w:r>
      <w:proofErr w:type="spellEnd"/>
      <w:r w:rsidRPr="005A4955">
        <w:rPr>
          <w:rFonts w:ascii="Times New Roman" w:hAnsi="Times New Roman" w:cs="Times New Roman"/>
          <w:sz w:val="24"/>
          <w:szCs w:val="24"/>
        </w:rPr>
        <w:t xml:space="preserve">, G. L., &amp; Hewitt, P. L. (2002). Perfectionism and maladjustment: Theoretical, definitional, and treatment issues. In G. L. </w:t>
      </w:r>
      <w:proofErr w:type="spellStart"/>
      <w:r w:rsidRPr="005A4955">
        <w:rPr>
          <w:rFonts w:ascii="Times New Roman" w:hAnsi="Times New Roman" w:cs="Times New Roman"/>
          <w:sz w:val="24"/>
          <w:szCs w:val="24"/>
        </w:rPr>
        <w:t>Flett</w:t>
      </w:r>
      <w:proofErr w:type="spellEnd"/>
      <w:r w:rsidRPr="005A4955">
        <w:rPr>
          <w:rFonts w:ascii="Times New Roman" w:hAnsi="Times New Roman" w:cs="Times New Roman"/>
          <w:sz w:val="24"/>
          <w:szCs w:val="24"/>
        </w:rPr>
        <w:t xml:space="preserve"> &amp; P. L. Hewitt (Eds.), </w:t>
      </w:r>
      <w:r w:rsidRPr="005A4955">
        <w:rPr>
          <w:rFonts w:ascii="Times New Roman" w:hAnsi="Times New Roman" w:cs="Times New Roman"/>
          <w:i/>
          <w:sz w:val="24"/>
          <w:szCs w:val="24"/>
        </w:rPr>
        <w:t>Perfectionism: Theory, research, and treatment</w:t>
      </w:r>
      <w:r w:rsidR="003C5E12">
        <w:rPr>
          <w:rFonts w:ascii="Times New Roman" w:hAnsi="Times New Roman" w:cs="Times New Roman"/>
          <w:i/>
          <w:sz w:val="24"/>
          <w:szCs w:val="24"/>
        </w:rPr>
        <w:t xml:space="preserve">. </w:t>
      </w:r>
      <w:r w:rsidRPr="005A4955">
        <w:rPr>
          <w:rFonts w:ascii="Times New Roman" w:hAnsi="Times New Roman" w:cs="Times New Roman"/>
          <w:sz w:val="24"/>
          <w:szCs w:val="24"/>
        </w:rPr>
        <w:t xml:space="preserve">American Psychological Association. </w:t>
      </w:r>
      <w:hyperlink r:id="rId25" w:tgtFrame="_blank" w:history="1">
        <w:r w:rsidRPr="005A4955">
          <w:rPr>
            <w:rStyle w:val="Hyperlink"/>
            <w:rFonts w:ascii="Times New Roman" w:hAnsi="Times New Roman" w:cs="Times New Roman"/>
            <w:color w:val="067499"/>
            <w:sz w:val="24"/>
            <w:szCs w:val="24"/>
            <w:shd w:val="clear" w:color="auto" w:fill="FFFFFF"/>
          </w:rPr>
          <w:t>https://doi.org/10.1037/10458-001 </w:t>
        </w:r>
      </w:hyperlink>
    </w:p>
    <w:p w14:paraId="0E8D253A" w14:textId="77777777" w:rsidR="00966A2B" w:rsidRPr="005A4955" w:rsidRDefault="00966A2B" w:rsidP="00966A2B">
      <w:pPr>
        <w:spacing w:line="480" w:lineRule="auto"/>
        <w:ind w:left="720" w:hanging="720"/>
        <w:rPr>
          <w:rFonts w:ascii="Times New Roman" w:hAnsi="Times New Roman" w:cs="Times New Roman"/>
          <w:color w:val="333333"/>
          <w:sz w:val="24"/>
          <w:szCs w:val="24"/>
          <w:shd w:val="clear" w:color="auto" w:fill="FFFFFF"/>
        </w:rPr>
      </w:pPr>
      <w:proofErr w:type="spellStart"/>
      <w:r w:rsidRPr="005A4955">
        <w:rPr>
          <w:rFonts w:ascii="Times New Roman" w:hAnsi="Times New Roman" w:cs="Times New Roman"/>
          <w:color w:val="333333"/>
          <w:sz w:val="24"/>
          <w:szCs w:val="24"/>
          <w:shd w:val="clear" w:color="auto" w:fill="FFFFFF"/>
        </w:rPr>
        <w:t>Flett</w:t>
      </w:r>
      <w:proofErr w:type="spellEnd"/>
      <w:r w:rsidRPr="005A4955">
        <w:rPr>
          <w:rFonts w:ascii="Times New Roman" w:hAnsi="Times New Roman" w:cs="Times New Roman"/>
          <w:color w:val="333333"/>
          <w:sz w:val="24"/>
          <w:szCs w:val="24"/>
          <w:shd w:val="clear" w:color="auto" w:fill="FFFFFF"/>
        </w:rPr>
        <w:t xml:space="preserve"> G. L., Hewitt P. L. (2014). “The perils of perfectionism in sports” revisited: Toward a broad understanding of the pressure to be perfect and its impact on athletes and dancers. </w:t>
      </w:r>
      <w:r w:rsidRPr="005A4955">
        <w:rPr>
          <w:rStyle w:val="Emphasis"/>
          <w:rFonts w:ascii="Times New Roman" w:hAnsi="Times New Roman" w:cs="Times New Roman"/>
          <w:color w:val="333333"/>
          <w:sz w:val="24"/>
          <w:szCs w:val="24"/>
          <w:shd w:val="clear" w:color="auto" w:fill="FFFFFF"/>
        </w:rPr>
        <w:t>International Journal of Sport Psychology</w:t>
      </w:r>
      <w:r w:rsidRPr="005A4955">
        <w:rPr>
          <w:rFonts w:ascii="Times New Roman" w:hAnsi="Times New Roman" w:cs="Times New Roman"/>
          <w:color w:val="333333"/>
          <w:sz w:val="24"/>
          <w:szCs w:val="24"/>
          <w:shd w:val="clear" w:color="auto" w:fill="FFFFFF"/>
        </w:rPr>
        <w:t xml:space="preserve">, </w:t>
      </w:r>
      <w:r w:rsidRPr="003C5E12">
        <w:rPr>
          <w:rFonts w:ascii="Times New Roman" w:hAnsi="Times New Roman" w:cs="Times New Roman"/>
          <w:i/>
          <w:color w:val="333333"/>
          <w:sz w:val="24"/>
          <w:szCs w:val="24"/>
          <w:shd w:val="clear" w:color="auto" w:fill="FFFFFF"/>
        </w:rPr>
        <w:t>45</w:t>
      </w:r>
      <w:r w:rsidRPr="005A4955">
        <w:rPr>
          <w:rFonts w:ascii="Times New Roman" w:hAnsi="Times New Roman" w:cs="Times New Roman"/>
          <w:color w:val="333333"/>
          <w:sz w:val="24"/>
          <w:szCs w:val="24"/>
          <w:shd w:val="clear" w:color="auto" w:fill="FFFFFF"/>
        </w:rPr>
        <w:t xml:space="preserve">, 395–407. </w:t>
      </w:r>
      <w:hyperlink r:id="rId26" w:tgtFrame="_blank" w:history="1">
        <w:r w:rsidRPr="005A4955">
          <w:rPr>
            <w:rStyle w:val="Hyperlink"/>
            <w:rFonts w:ascii="Times New Roman" w:hAnsi="Times New Roman" w:cs="Times New Roman"/>
            <w:color w:val="067499"/>
            <w:sz w:val="24"/>
            <w:szCs w:val="24"/>
            <w:shd w:val="clear" w:color="auto" w:fill="FFFFFF"/>
          </w:rPr>
          <w:t>https://doi.org/10.1111/j.0963-7214.2005.00326.x </w:t>
        </w:r>
      </w:hyperlink>
    </w:p>
    <w:p w14:paraId="57D9D878"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5A4955">
        <w:rPr>
          <w:rFonts w:ascii="Times New Roman" w:hAnsi="Times New Roman" w:cs="Times New Roman"/>
          <w:color w:val="333333"/>
          <w:sz w:val="24"/>
          <w:szCs w:val="24"/>
          <w:shd w:val="clear" w:color="auto" w:fill="FFFFFF"/>
        </w:rPr>
        <w:t>Flett</w:t>
      </w:r>
      <w:proofErr w:type="spellEnd"/>
      <w:r w:rsidRPr="005A4955">
        <w:rPr>
          <w:rFonts w:ascii="Times New Roman" w:hAnsi="Times New Roman" w:cs="Times New Roman"/>
          <w:color w:val="333333"/>
          <w:sz w:val="24"/>
          <w:szCs w:val="24"/>
          <w:shd w:val="clear" w:color="auto" w:fill="FFFFFF"/>
        </w:rPr>
        <w:t xml:space="preserve"> G. L., Hewitt P. L., </w:t>
      </w:r>
      <w:proofErr w:type="spellStart"/>
      <w:r w:rsidRPr="005A4955">
        <w:rPr>
          <w:rFonts w:ascii="Times New Roman" w:hAnsi="Times New Roman" w:cs="Times New Roman"/>
          <w:color w:val="333333"/>
          <w:sz w:val="24"/>
          <w:szCs w:val="24"/>
          <w:shd w:val="clear" w:color="auto" w:fill="FFFFFF"/>
        </w:rPr>
        <w:t>Blankstein</w:t>
      </w:r>
      <w:proofErr w:type="spellEnd"/>
      <w:r w:rsidRPr="005A4955">
        <w:rPr>
          <w:rFonts w:ascii="Times New Roman" w:hAnsi="Times New Roman" w:cs="Times New Roman"/>
          <w:color w:val="333333"/>
          <w:sz w:val="24"/>
          <w:szCs w:val="24"/>
          <w:shd w:val="clear" w:color="auto" w:fill="FFFFFF"/>
        </w:rPr>
        <w:t xml:space="preserve"> K. R., Mosher S. W. (1995). Perfectionism, life events, and depressive symptoms: A test of a diathesis-stress model. </w:t>
      </w:r>
      <w:r w:rsidRPr="005A4955">
        <w:rPr>
          <w:rStyle w:val="Emphasis"/>
          <w:rFonts w:ascii="Times New Roman" w:hAnsi="Times New Roman" w:cs="Times New Roman"/>
          <w:color w:val="333333"/>
          <w:sz w:val="24"/>
          <w:szCs w:val="24"/>
          <w:shd w:val="clear" w:color="auto" w:fill="FFFFFF"/>
        </w:rPr>
        <w:t>Current Psychology</w:t>
      </w:r>
      <w:r w:rsidRPr="005A4955">
        <w:rPr>
          <w:rFonts w:ascii="Times New Roman" w:hAnsi="Times New Roman" w:cs="Times New Roman"/>
          <w:color w:val="333333"/>
          <w:sz w:val="24"/>
          <w:szCs w:val="24"/>
          <w:shd w:val="clear" w:color="auto" w:fill="FFFFFF"/>
        </w:rPr>
        <w:t>,</w:t>
      </w:r>
      <w:r w:rsidRPr="003C5E12">
        <w:rPr>
          <w:rFonts w:ascii="Times New Roman" w:hAnsi="Times New Roman" w:cs="Times New Roman"/>
          <w:i/>
          <w:color w:val="333333"/>
          <w:sz w:val="24"/>
          <w:szCs w:val="24"/>
          <w:shd w:val="clear" w:color="auto" w:fill="FFFFFF"/>
        </w:rPr>
        <w:t xml:space="preserve"> 14</w:t>
      </w:r>
      <w:r w:rsidRPr="005A4955">
        <w:rPr>
          <w:rFonts w:ascii="Times New Roman" w:hAnsi="Times New Roman" w:cs="Times New Roman"/>
          <w:color w:val="333333"/>
          <w:sz w:val="24"/>
          <w:szCs w:val="24"/>
          <w:shd w:val="clear" w:color="auto" w:fill="FFFFFF"/>
        </w:rPr>
        <w:t>, 112–137.</w:t>
      </w:r>
      <w:r w:rsidRPr="005A4955">
        <w:rPr>
          <w:rFonts w:ascii="Times New Roman" w:hAnsi="Times New Roman" w:cs="Times New Roman"/>
          <w:color w:val="222222"/>
          <w:sz w:val="24"/>
          <w:szCs w:val="24"/>
          <w:shd w:val="clear" w:color="auto" w:fill="FFFFFF"/>
        </w:rPr>
        <w:t xml:space="preserve"> </w:t>
      </w:r>
      <w:hyperlink r:id="rId27" w:tgtFrame="_blank" w:history="1">
        <w:r w:rsidRPr="005A4955">
          <w:rPr>
            <w:rStyle w:val="Hyperlink"/>
            <w:rFonts w:ascii="Times New Roman" w:hAnsi="Times New Roman" w:cs="Times New Roman"/>
            <w:color w:val="38A6CB"/>
            <w:sz w:val="24"/>
            <w:szCs w:val="24"/>
            <w:shd w:val="clear" w:color="auto" w:fill="FFFFFF"/>
          </w:rPr>
          <w:t>https://doi.org/10.1007/bf02686885 </w:t>
        </w:r>
      </w:hyperlink>
    </w:p>
    <w:p w14:paraId="5B52487C"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Frost, R. O., &amp; Marten, P. A. (1990a). Perfectionism and evaluative threat. </w:t>
      </w:r>
      <w:r w:rsidRPr="005A4955">
        <w:rPr>
          <w:rFonts w:ascii="Times New Roman" w:hAnsi="Times New Roman" w:cs="Times New Roman"/>
          <w:i/>
          <w:iCs/>
          <w:color w:val="222222"/>
          <w:sz w:val="24"/>
          <w:szCs w:val="24"/>
          <w:shd w:val="clear" w:color="auto" w:fill="FFFFFF"/>
        </w:rPr>
        <w:t>Cognitive therapy and research</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14</w:t>
      </w:r>
      <w:r w:rsidRPr="005A4955">
        <w:rPr>
          <w:rFonts w:ascii="Times New Roman" w:hAnsi="Times New Roman" w:cs="Times New Roman"/>
          <w:color w:val="222222"/>
          <w:sz w:val="24"/>
          <w:szCs w:val="24"/>
          <w:shd w:val="clear" w:color="auto" w:fill="FFFFFF"/>
        </w:rPr>
        <w:t>, 559-572.</w:t>
      </w:r>
      <w:r w:rsidRPr="005A4955">
        <w:rPr>
          <w:rFonts w:ascii="Times New Roman" w:hAnsi="Times New Roman" w:cs="Times New Roman"/>
          <w:sz w:val="24"/>
          <w:szCs w:val="24"/>
        </w:rPr>
        <w:t xml:space="preserve"> </w:t>
      </w:r>
      <w:hyperlink r:id="rId28" w:tgtFrame="_blank" w:history="1">
        <w:r w:rsidRPr="005A4955">
          <w:rPr>
            <w:rStyle w:val="Hyperlink"/>
            <w:rFonts w:ascii="Times New Roman" w:hAnsi="Times New Roman" w:cs="Times New Roman"/>
            <w:color w:val="38A6CB"/>
            <w:sz w:val="24"/>
            <w:szCs w:val="24"/>
            <w:shd w:val="clear" w:color="auto" w:fill="FFFFFF"/>
          </w:rPr>
          <w:t>https://doi.org/10.1007/bf01173364 </w:t>
        </w:r>
      </w:hyperlink>
    </w:p>
    <w:p w14:paraId="7EB3B587" w14:textId="2903F8DC"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Frost, R. O., Marten, P., </w:t>
      </w:r>
      <w:proofErr w:type="spellStart"/>
      <w:r w:rsidRPr="005A4955">
        <w:rPr>
          <w:rFonts w:ascii="Times New Roman" w:hAnsi="Times New Roman" w:cs="Times New Roman"/>
          <w:color w:val="222222"/>
          <w:sz w:val="24"/>
          <w:szCs w:val="24"/>
          <w:shd w:val="clear" w:color="auto" w:fill="FFFFFF"/>
        </w:rPr>
        <w:t>Lahart</w:t>
      </w:r>
      <w:proofErr w:type="spellEnd"/>
      <w:r w:rsidRPr="005A4955">
        <w:rPr>
          <w:rFonts w:ascii="Times New Roman" w:hAnsi="Times New Roman" w:cs="Times New Roman"/>
          <w:color w:val="222222"/>
          <w:sz w:val="24"/>
          <w:szCs w:val="24"/>
          <w:shd w:val="clear" w:color="auto" w:fill="FFFFFF"/>
        </w:rPr>
        <w:t xml:space="preserve">, C., &amp; </w:t>
      </w:r>
      <w:proofErr w:type="spellStart"/>
      <w:r w:rsidRPr="005A4955">
        <w:rPr>
          <w:rFonts w:ascii="Times New Roman" w:hAnsi="Times New Roman" w:cs="Times New Roman"/>
          <w:color w:val="222222"/>
          <w:sz w:val="24"/>
          <w:szCs w:val="24"/>
          <w:shd w:val="clear" w:color="auto" w:fill="FFFFFF"/>
        </w:rPr>
        <w:t>Rosenblate</w:t>
      </w:r>
      <w:proofErr w:type="spellEnd"/>
      <w:r w:rsidRPr="005A4955">
        <w:rPr>
          <w:rFonts w:ascii="Times New Roman" w:hAnsi="Times New Roman" w:cs="Times New Roman"/>
          <w:color w:val="222222"/>
          <w:sz w:val="24"/>
          <w:szCs w:val="24"/>
          <w:shd w:val="clear" w:color="auto" w:fill="FFFFFF"/>
        </w:rPr>
        <w:t>, R. (1990b). The dimensions of perfectionism. </w:t>
      </w:r>
      <w:r w:rsidRPr="005A4955">
        <w:rPr>
          <w:rFonts w:ascii="Times New Roman" w:hAnsi="Times New Roman" w:cs="Times New Roman"/>
          <w:i/>
          <w:iCs/>
          <w:color w:val="222222"/>
          <w:sz w:val="24"/>
          <w:szCs w:val="24"/>
          <w:shd w:val="clear" w:color="auto" w:fill="FFFFFF"/>
        </w:rPr>
        <w:t>Cognitive therapy and research</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14</w:t>
      </w:r>
      <w:r w:rsidRPr="005A4955">
        <w:rPr>
          <w:rFonts w:ascii="Times New Roman" w:hAnsi="Times New Roman" w:cs="Times New Roman"/>
          <w:color w:val="222222"/>
          <w:sz w:val="24"/>
          <w:szCs w:val="24"/>
          <w:shd w:val="clear" w:color="auto" w:fill="FFFFFF"/>
        </w:rPr>
        <w:t>, 449-468.</w:t>
      </w:r>
      <w:r w:rsidR="005A4D01">
        <w:rPr>
          <w:rFonts w:ascii="Times New Roman" w:hAnsi="Times New Roman" w:cs="Times New Roman"/>
          <w:color w:val="222222"/>
          <w:sz w:val="24"/>
          <w:szCs w:val="24"/>
          <w:shd w:val="clear" w:color="auto" w:fill="FFFFFF"/>
        </w:rPr>
        <w:t xml:space="preserve"> </w:t>
      </w:r>
      <w:r w:rsidRPr="005A4955">
        <w:rPr>
          <w:rFonts w:ascii="Times New Roman" w:hAnsi="Times New Roman" w:cs="Times New Roman"/>
          <w:color w:val="222222"/>
          <w:sz w:val="24"/>
          <w:szCs w:val="24"/>
          <w:shd w:val="clear" w:color="auto" w:fill="FFFFFF"/>
        </w:rPr>
        <w:t>https://doi.org/10.1007/bf01172967</w:t>
      </w:r>
    </w:p>
    <w:p w14:paraId="4F47FF3E" w14:textId="11B6A625" w:rsidR="00966A2B" w:rsidRPr="005A4955" w:rsidRDefault="00966A2B" w:rsidP="00966A2B">
      <w:pPr>
        <w:spacing w:line="480" w:lineRule="auto"/>
        <w:ind w:left="720" w:hanging="720"/>
        <w:rPr>
          <w:rFonts w:ascii="Times New Roman" w:hAnsi="Times New Roman" w:cs="Times New Roman"/>
          <w:color w:val="333333"/>
          <w:sz w:val="24"/>
          <w:szCs w:val="24"/>
        </w:rPr>
      </w:pPr>
      <w:r w:rsidRPr="005A4955">
        <w:rPr>
          <w:rFonts w:ascii="Times New Roman" w:hAnsi="Times New Roman" w:cs="Times New Roman"/>
          <w:color w:val="333333"/>
          <w:sz w:val="24"/>
          <w:szCs w:val="24"/>
        </w:rPr>
        <w:t xml:space="preserve">Frost, R. O., Trepanier, K. L., Brown, E. J., </w:t>
      </w:r>
      <w:proofErr w:type="spellStart"/>
      <w:r w:rsidRPr="005A4955">
        <w:rPr>
          <w:rFonts w:ascii="Times New Roman" w:hAnsi="Times New Roman" w:cs="Times New Roman"/>
          <w:color w:val="333333"/>
          <w:sz w:val="24"/>
          <w:szCs w:val="24"/>
        </w:rPr>
        <w:t>Heimburg</w:t>
      </w:r>
      <w:proofErr w:type="spellEnd"/>
      <w:r w:rsidRPr="005A4955">
        <w:rPr>
          <w:rFonts w:ascii="Times New Roman" w:hAnsi="Times New Roman" w:cs="Times New Roman"/>
          <w:color w:val="333333"/>
          <w:sz w:val="24"/>
          <w:szCs w:val="24"/>
        </w:rPr>
        <w:t xml:space="preserve">, R. G., </w:t>
      </w:r>
      <w:proofErr w:type="spellStart"/>
      <w:r w:rsidRPr="005A4955">
        <w:rPr>
          <w:rFonts w:ascii="Times New Roman" w:hAnsi="Times New Roman" w:cs="Times New Roman"/>
          <w:color w:val="333333"/>
          <w:sz w:val="24"/>
          <w:szCs w:val="24"/>
        </w:rPr>
        <w:t>Juster</w:t>
      </w:r>
      <w:proofErr w:type="spellEnd"/>
      <w:r w:rsidRPr="005A4955">
        <w:rPr>
          <w:rFonts w:ascii="Times New Roman" w:hAnsi="Times New Roman" w:cs="Times New Roman"/>
          <w:color w:val="333333"/>
          <w:sz w:val="24"/>
          <w:szCs w:val="24"/>
        </w:rPr>
        <w:t xml:space="preserve">, H. R., Leung, A. W., </w:t>
      </w:r>
      <w:r w:rsidR="00AC1DAC">
        <w:rPr>
          <w:rFonts w:ascii="Times New Roman" w:hAnsi="Times New Roman" w:cs="Times New Roman"/>
          <w:color w:val="333333"/>
          <w:sz w:val="24"/>
          <w:szCs w:val="24"/>
        </w:rPr>
        <w:t xml:space="preserve">&amp; </w:t>
      </w:r>
      <w:r w:rsidRPr="005A4955">
        <w:rPr>
          <w:rFonts w:ascii="Times New Roman" w:hAnsi="Times New Roman" w:cs="Times New Roman"/>
          <w:color w:val="333333"/>
          <w:sz w:val="24"/>
          <w:szCs w:val="24"/>
        </w:rPr>
        <w:t>Makris, G. S. (1997)</w:t>
      </w:r>
      <w:r w:rsidR="00E60B5D">
        <w:rPr>
          <w:rFonts w:ascii="Times New Roman" w:hAnsi="Times New Roman" w:cs="Times New Roman"/>
          <w:color w:val="333333"/>
          <w:sz w:val="24"/>
          <w:szCs w:val="24"/>
        </w:rPr>
        <w:t>. S</w:t>
      </w:r>
      <w:r w:rsidRPr="005A4955">
        <w:rPr>
          <w:rFonts w:ascii="Times New Roman" w:hAnsi="Times New Roman" w:cs="Times New Roman"/>
          <w:color w:val="333333"/>
          <w:sz w:val="24"/>
          <w:szCs w:val="24"/>
        </w:rPr>
        <w:t>elf-Monitoring of Mistakes Among Subjects High and Low in Concern Over Mistakes</w:t>
      </w:r>
      <w:r w:rsidR="00E60B5D">
        <w:rPr>
          <w:rFonts w:ascii="Times New Roman" w:hAnsi="Times New Roman" w:cs="Times New Roman"/>
          <w:color w:val="333333"/>
          <w:sz w:val="24"/>
          <w:szCs w:val="24"/>
        </w:rPr>
        <w:t>.</w:t>
      </w:r>
      <w:r w:rsidRPr="005A4955">
        <w:rPr>
          <w:rFonts w:ascii="Times New Roman" w:hAnsi="Times New Roman" w:cs="Times New Roman"/>
          <w:color w:val="333333"/>
          <w:sz w:val="24"/>
          <w:szCs w:val="24"/>
        </w:rPr>
        <w:t> </w:t>
      </w:r>
      <w:r w:rsidRPr="005A4955">
        <w:rPr>
          <w:rStyle w:val="citationsource-journal"/>
          <w:rFonts w:ascii="Times New Roman" w:hAnsi="Times New Roman" w:cs="Times New Roman"/>
          <w:i/>
          <w:iCs/>
          <w:color w:val="333333"/>
          <w:sz w:val="24"/>
          <w:szCs w:val="24"/>
        </w:rPr>
        <w:t>Cognitive Therapy and Research</w:t>
      </w:r>
      <w:r w:rsidRPr="005A4955">
        <w:rPr>
          <w:rFonts w:ascii="Times New Roman" w:hAnsi="Times New Roman" w:cs="Times New Roman"/>
          <w:color w:val="333333"/>
          <w:sz w:val="24"/>
          <w:szCs w:val="24"/>
        </w:rPr>
        <w:t xml:space="preserve">, </w:t>
      </w:r>
      <w:r w:rsidRPr="003C5E12">
        <w:rPr>
          <w:rFonts w:ascii="Times New Roman" w:hAnsi="Times New Roman" w:cs="Times New Roman"/>
          <w:i/>
          <w:color w:val="333333"/>
          <w:sz w:val="24"/>
          <w:szCs w:val="24"/>
        </w:rPr>
        <w:t>21</w:t>
      </w:r>
      <w:r w:rsidRPr="005A4955">
        <w:rPr>
          <w:rFonts w:ascii="Times New Roman" w:hAnsi="Times New Roman" w:cs="Times New Roman"/>
          <w:color w:val="333333"/>
          <w:sz w:val="24"/>
          <w:szCs w:val="24"/>
        </w:rPr>
        <w:t>, 209–222.</w:t>
      </w:r>
    </w:p>
    <w:p w14:paraId="1817C977"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lastRenderedPageBreak/>
        <w:t xml:space="preserve">Gaudreau, P. (2019). On the distinction between personal standards perfectionism and </w:t>
      </w:r>
      <w:proofErr w:type="spellStart"/>
      <w:r w:rsidRPr="005A4955">
        <w:rPr>
          <w:rFonts w:ascii="Times New Roman" w:hAnsi="Times New Roman" w:cs="Times New Roman"/>
          <w:color w:val="222222"/>
          <w:sz w:val="24"/>
          <w:szCs w:val="24"/>
          <w:shd w:val="clear" w:color="auto" w:fill="FFFFFF"/>
        </w:rPr>
        <w:t>excellencism</w:t>
      </w:r>
      <w:proofErr w:type="spellEnd"/>
      <w:r w:rsidRPr="005A4955">
        <w:rPr>
          <w:rFonts w:ascii="Times New Roman" w:hAnsi="Times New Roman" w:cs="Times New Roman"/>
          <w:color w:val="222222"/>
          <w:sz w:val="24"/>
          <w:szCs w:val="24"/>
          <w:shd w:val="clear" w:color="auto" w:fill="FFFFFF"/>
        </w:rPr>
        <w:t>: A theory elaboration and research agenda. </w:t>
      </w:r>
      <w:r w:rsidRPr="005A4955">
        <w:rPr>
          <w:rFonts w:ascii="Times New Roman" w:hAnsi="Times New Roman" w:cs="Times New Roman"/>
          <w:i/>
          <w:iCs/>
          <w:color w:val="222222"/>
          <w:sz w:val="24"/>
          <w:szCs w:val="24"/>
          <w:shd w:val="clear" w:color="auto" w:fill="FFFFFF"/>
        </w:rPr>
        <w:t>Perspectives on Psychological Science</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14</w:t>
      </w:r>
      <w:r w:rsidRPr="005A4955">
        <w:rPr>
          <w:rFonts w:ascii="Times New Roman" w:hAnsi="Times New Roman" w:cs="Times New Roman"/>
          <w:color w:val="222222"/>
          <w:sz w:val="24"/>
          <w:szCs w:val="24"/>
          <w:shd w:val="clear" w:color="auto" w:fill="FFFFFF"/>
        </w:rPr>
        <w:t xml:space="preserve">(2), 197-215. </w:t>
      </w:r>
    </w:p>
    <w:p w14:paraId="639888D6"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Gaudreau, P. (2021). Separating the core definitional feature and the signature expressions of dispositional perfectionism: Implications for theory, research, and practice. </w:t>
      </w:r>
      <w:r w:rsidRPr="005A4955">
        <w:rPr>
          <w:rFonts w:ascii="Times New Roman" w:hAnsi="Times New Roman" w:cs="Times New Roman"/>
          <w:i/>
          <w:iCs/>
          <w:color w:val="222222"/>
          <w:sz w:val="24"/>
          <w:szCs w:val="24"/>
          <w:shd w:val="clear" w:color="auto" w:fill="FFFFFF"/>
        </w:rPr>
        <w:t>Personality and Individual Differences</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181</w:t>
      </w:r>
      <w:r w:rsidRPr="005A4955">
        <w:rPr>
          <w:rFonts w:ascii="Times New Roman" w:hAnsi="Times New Roman" w:cs="Times New Roman"/>
          <w:color w:val="222222"/>
          <w:sz w:val="24"/>
          <w:szCs w:val="24"/>
          <w:shd w:val="clear" w:color="auto" w:fill="FFFFFF"/>
        </w:rPr>
        <w:t xml:space="preserve">, 110975. </w:t>
      </w:r>
      <w:hyperlink r:id="rId29" w:tgtFrame="_blank" w:history="1">
        <w:r w:rsidRPr="005A4955">
          <w:rPr>
            <w:rStyle w:val="Hyperlink"/>
            <w:rFonts w:ascii="Times New Roman" w:hAnsi="Times New Roman" w:cs="Times New Roman"/>
            <w:color w:val="38A6CB"/>
            <w:sz w:val="24"/>
            <w:szCs w:val="24"/>
            <w:shd w:val="clear" w:color="auto" w:fill="FFFFFF"/>
          </w:rPr>
          <w:t>https://doi.org/10.1016/j.paid.2021.110975 </w:t>
        </w:r>
      </w:hyperlink>
    </w:p>
    <w:p w14:paraId="6DC652D4"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Gilbert, P., Clarke, M., Hempel, S., Miles, J. N., &amp; Irons, C. (2004). Criticizing and reassuring oneself: An exploration of forms, styles and reasons in female students. </w:t>
      </w:r>
      <w:r w:rsidRPr="005A4955">
        <w:rPr>
          <w:rFonts w:ascii="Times New Roman" w:hAnsi="Times New Roman" w:cs="Times New Roman"/>
          <w:i/>
          <w:iCs/>
          <w:color w:val="222222"/>
          <w:sz w:val="24"/>
          <w:szCs w:val="24"/>
          <w:shd w:val="clear" w:color="auto" w:fill="FFFFFF"/>
        </w:rPr>
        <w:t>British Journal of Clinical Psychology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43</w:t>
      </w:r>
      <w:r w:rsidRPr="005A4955">
        <w:rPr>
          <w:rFonts w:ascii="Times New Roman" w:hAnsi="Times New Roman" w:cs="Times New Roman"/>
          <w:color w:val="222222"/>
          <w:sz w:val="24"/>
          <w:szCs w:val="24"/>
          <w:shd w:val="clear" w:color="auto" w:fill="FFFFFF"/>
        </w:rPr>
        <w:t xml:space="preserve">(1), 31-50. </w:t>
      </w:r>
      <w:hyperlink r:id="rId30" w:tgtFrame="_blank" w:history="1">
        <w:r w:rsidRPr="005A4955">
          <w:rPr>
            <w:rStyle w:val="Hyperlink"/>
            <w:rFonts w:ascii="Times New Roman" w:hAnsi="Times New Roman" w:cs="Times New Roman"/>
            <w:color w:val="38A6CB"/>
            <w:sz w:val="24"/>
            <w:szCs w:val="24"/>
            <w:shd w:val="clear" w:color="auto" w:fill="FFFFFF"/>
          </w:rPr>
          <w:t>https://doi.org/10.1348/014466504772812959 </w:t>
        </w:r>
      </w:hyperlink>
    </w:p>
    <w:p w14:paraId="6C648E17"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Hebert, E. A., &amp; Dugas, M. J. (2019). </w:t>
      </w:r>
      <w:proofErr w:type="spellStart"/>
      <w:r w:rsidRPr="005A4955">
        <w:rPr>
          <w:rFonts w:ascii="Times New Roman" w:hAnsi="Times New Roman" w:cs="Times New Roman"/>
          <w:color w:val="222222"/>
          <w:sz w:val="24"/>
          <w:szCs w:val="24"/>
          <w:shd w:val="clear" w:color="auto" w:fill="FFFFFF"/>
        </w:rPr>
        <w:t>Behavioral</w:t>
      </w:r>
      <w:proofErr w:type="spellEnd"/>
      <w:r w:rsidRPr="005A4955">
        <w:rPr>
          <w:rFonts w:ascii="Times New Roman" w:hAnsi="Times New Roman" w:cs="Times New Roman"/>
          <w:color w:val="222222"/>
          <w:sz w:val="24"/>
          <w:szCs w:val="24"/>
          <w:shd w:val="clear" w:color="auto" w:fill="FFFFFF"/>
        </w:rPr>
        <w:t xml:space="preserve"> experiments for intolerance of uncertainty: Challenging the unknown in the treatment of generalized anxiety disorder. </w:t>
      </w:r>
      <w:r w:rsidRPr="005A4955">
        <w:rPr>
          <w:rFonts w:ascii="Times New Roman" w:hAnsi="Times New Roman" w:cs="Times New Roman"/>
          <w:i/>
          <w:iCs/>
          <w:color w:val="222222"/>
          <w:sz w:val="24"/>
          <w:szCs w:val="24"/>
          <w:shd w:val="clear" w:color="auto" w:fill="FFFFFF"/>
        </w:rPr>
        <w:t xml:space="preserve">Cognitive and </w:t>
      </w:r>
      <w:proofErr w:type="spellStart"/>
      <w:r w:rsidRPr="005A4955">
        <w:rPr>
          <w:rFonts w:ascii="Times New Roman" w:hAnsi="Times New Roman" w:cs="Times New Roman"/>
          <w:i/>
          <w:iCs/>
          <w:color w:val="222222"/>
          <w:sz w:val="24"/>
          <w:szCs w:val="24"/>
          <w:shd w:val="clear" w:color="auto" w:fill="FFFFFF"/>
        </w:rPr>
        <w:t>Behavioral</w:t>
      </w:r>
      <w:proofErr w:type="spellEnd"/>
      <w:r w:rsidRPr="005A4955">
        <w:rPr>
          <w:rFonts w:ascii="Times New Roman" w:hAnsi="Times New Roman" w:cs="Times New Roman"/>
          <w:i/>
          <w:iCs/>
          <w:color w:val="222222"/>
          <w:sz w:val="24"/>
          <w:szCs w:val="24"/>
          <w:shd w:val="clear" w:color="auto" w:fill="FFFFFF"/>
        </w:rPr>
        <w:t xml:space="preserve"> Practice</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26</w:t>
      </w:r>
      <w:r w:rsidRPr="005A4955">
        <w:rPr>
          <w:rFonts w:ascii="Times New Roman" w:hAnsi="Times New Roman" w:cs="Times New Roman"/>
          <w:color w:val="222222"/>
          <w:sz w:val="24"/>
          <w:szCs w:val="24"/>
          <w:shd w:val="clear" w:color="auto" w:fill="FFFFFF"/>
        </w:rPr>
        <w:t xml:space="preserve">(2), 421-436. </w:t>
      </w:r>
      <w:hyperlink r:id="rId31" w:tgtFrame="_blank" w:history="1">
        <w:r w:rsidRPr="005A4955">
          <w:rPr>
            <w:rStyle w:val="Hyperlink"/>
            <w:rFonts w:ascii="Times New Roman" w:hAnsi="Times New Roman" w:cs="Times New Roman"/>
            <w:color w:val="067499"/>
            <w:sz w:val="24"/>
            <w:szCs w:val="24"/>
            <w:shd w:val="clear" w:color="auto" w:fill="FFFFFF"/>
          </w:rPr>
          <w:t> https://doi.org/10.1016/j.cbpra.2018.07.007 </w:t>
        </w:r>
      </w:hyperlink>
    </w:p>
    <w:p w14:paraId="68AC0AF4"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Hensel, J., Palmer, S., &amp; Wise, K. (2023). The Conservatoire Coach’s Casebook Notes: a thematic analysis. </w:t>
      </w:r>
      <w:r w:rsidRPr="005A4955">
        <w:rPr>
          <w:rFonts w:ascii="Times New Roman" w:hAnsi="Times New Roman" w:cs="Times New Roman"/>
          <w:i/>
          <w:iCs/>
          <w:color w:val="222222"/>
          <w:sz w:val="24"/>
          <w:szCs w:val="24"/>
          <w:shd w:val="clear" w:color="auto" w:fill="FFFFFF"/>
        </w:rPr>
        <w:t>International Journal of Coaching Psychology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4</w:t>
      </w:r>
      <w:r w:rsidRPr="005A4955">
        <w:rPr>
          <w:rFonts w:ascii="Times New Roman" w:hAnsi="Times New Roman" w:cs="Times New Roman"/>
          <w:color w:val="222222"/>
          <w:sz w:val="24"/>
          <w:szCs w:val="24"/>
          <w:shd w:val="clear" w:color="auto" w:fill="FFFFFF"/>
        </w:rPr>
        <w:t xml:space="preserve">(4), 1-13. </w:t>
      </w:r>
      <w:hyperlink r:id="rId32" w:tgtFrame="_blank" w:history="1">
        <w:r w:rsidRPr="005A4955">
          <w:rPr>
            <w:rStyle w:val="Hyperlink"/>
            <w:rFonts w:ascii="Times New Roman" w:hAnsi="Times New Roman" w:cs="Times New Roman"/>
            <w:color w:val="38A6CB"/>
            <w:sz w:val="24"/>
            <w:szCs w:val="24"/>
            <w:shd w:val="clear" w:color="auto" w:fill="FFFFFF"/>
          </w:rPr>
          <w:t>https://doi.org/10.53841/bpstcp.2015.11.2.106 </w:t>
        </w:r>
      </w:hyperlink>
    </w:p>
    <w:p w14:paraId="2B2D238F"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Hewitt, P. L., </w:t>
      </w:r>
      <w:proofErr w:type="spellStart"/>
      <w:r w:rsidRPr="005A4955">
        <w:rPr>
          <w:rFonts w:ascii="Times New Roman" w:hAnsi="Times New Roman" w:cs="Times New Roman"/>
          <w:color w:val="222222"/>
          <w:sz w:val="24"/>
          <w:szCs w:val="24"/>
          <w:shd w:val="clear" w:color="auto" w:fill="FFFFFF"/>
        </w:rPr>
        <w:t>Flett</w:t>
      </w:r>
      <w:proofErr w:type="spellEnd"/>
      <w:r w:rsidRPr="005A4955">
        <w:rPr>
          <w:rFonts w:ascii="Times New Roman" w:hAnsi="Times New Roman" w:cs="Times New Roman"/>
          <w:color w:val="222222"/>
          <w:sz w:val="24"/>
          <w:szCs w:val="24"/>
          <w:shd w:val="clear" w:color="auto" w:fill="FFFFFF"/>
        </w:rPr>
        <w:t xml:space="preserve">, G. L., Turnbull-Donovan, W., &amp; </w:t>
      </w:r>
      <w:proofErr w:type="spellStart"/>
      <w:r w:rsidRPr="005A4955">
        <w:rPr>
          <w:rFonts w:ascii="Times New Roman" w:hAnsi="Times New Roman" w:cs="Times New Roman"/>
          <w:color w:val="222222"/>
          <w:sz w:val="24"/>
          <w:szCs w:val="24"/>
          <w:shd w:val="clear" w:color="auto" w:fill="FFFFFF"/>
        </w:rPr>
        <w:t>Mikail</w:t>
      </w:r>
      <w:proofErr w:type="spellEnd"/>
      <w:r w:rsidRPr="005A4955">
        <w:rPr>
          <w:rFonts w:ascii="Times New Roman" w:hAnsi="Times New Roman" w:cs="Times New Roman"/>
          <w:color w:val="222222"/>
          <w:sz w:val="24"/>
          <w:szCs w:val="24"/>
          <w:shd w:val="clear" w:color="auto" w:fill="FFFFFF"/>
        </w:rPr>
        <w:t>, S. F. (1991). The Multidimensional Perfectionism Scale: Reliability, validity, and psychometric properties in psychiatric samples. </w:t>
      </w:r>
      <w:r w:rsidRPr="005A4955">
        <w:rPr>
          <w:rFonts w:ascii="Times New Roman" w:hAnsi="Times New Roman" w:cs="Times New Roman"/>
          <w:i/>
          <w:iCs/>
          <w:color w:val="222222"/>
          <w:sz w:val="24"/>
          <w:szCs w:val="24"/>
          <w:shd w:val="clear" w:color="auto" w:fill="FFFFFF"/>
        </w:rPr>
        <w:t>Psychological Assessment: A Journal of Consulting and Clinical Psychology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3</w:t>
      </w:r>
      <w:r w:rsidRPr="005A4955">
        <w:rPr>
          <w:rFonts w:ascii="Times New Roman" w:hAnsi="Times New Roman" w:cs="Times New Roman"/>
          <w:color w:val="222222"/>
          <w:sz w:val="24"/>
          <w:szCs w:val="24"/>
          <w:shd w:val="clear" w:color="auto" w:fill="FFFFFF"/>
        </w:rPr>
        <w:t xml:space="preserve">(3), 464. </w:t>
      </w:r>
      <w:hyperlink r:id="rId33" w:tgtFrame="_blank" w:history="1">
        <w:r w:rsidRPr="005A4955">
          <w:rPr>
            <w:rStyle w:val="Hyperlink"/>
            <w:rFonts w:ascii="Times New Roman" w:hAnsi="Times New Roman" w:cs="Times New Roman"/>
            <w:color w:val="38A6CB"/>
            <w:sz w:val="24"/>
            <w:szCs w:val="24"/>
            <w:shd w:val="clear" w:color="auto" w:fill="FFFFFF"/>
          </w:rPr>
          <w:t>https://doi.org/10.1037//1040-3590.3.3.464 </w:t>
        </w:r>
      </w:hyperlink>
    </w:p>
    <w:p w14:paraId="7DB9F485"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Hill, A. P., &amp; </w:t>
      </w:r>
      <w:proofErr w:type="spellStart"/>
      <w:r w:rsidRPr="005A4955">
        <w:rPr>
          <w:rFonts w:ascii="Times New Roman" w:hAnsi="Times New Roman" w:cs="Times New Roman"/>
          <w:color w:val="222222"/>
          <w:sz w:val="24"/>
          <w:szCs w:val="24"/>
          <w:shd w:val="clear" w:color="auto" w:fill="FFFFFF"/>
        </w:rPr>
        <w:t>Grugan</w:t>
      </w:r>
      <w:proofErr w:type="spellEnd"/>
      <w:r w:rsidRPr="005A4955">
        <w:rPr>
          <w:rFonts w:ascii="Times New Roman" w:hAnsi="Times New Roman" w:cs="Times New Roman"/>
          <w:color w:val="222222"/>
          <w:sz w:val="24"/>
          <w:szCs w:val="24"/>
          <w:shd w:val="clear" w:color="auto" w:fill="FFFFFF"/>
        </w:rPr>
        <w:t>, M. (2020). Introducing perfectionistic climate. </w:t>
      </w:r>
      <w:r w:rsidRPr="005A4955">
        <w:rPr>
          <w:rFonts w:ascii="Times New Roman" w:hAnsi="Times New Roman" w:cs="Times New Roman"/>
          <w:i/>
          <w:iCs/>
          <w:color w:val="222222"/>
          <w:sz w:val="24"/>
          <w:szCs w:val="24"/>
          <w:shd w:val="clear" w:color="auto" w:fill="FFFFFF"/>
        </w:rPr>
        <w:t>Perspectives on early childhood psychology and education</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4</w:t>
      </w:r>
      <w:r w:rsidRPr="005A4955">
        <w:rPr>
          <w:rFonts w:ascii="Times New Roman" w:hAnsi="Times New Roman" w:cs="Times New Roman"/>
          <w:color w:val="222222"/>
          <w:sz w:val="24"/>
          <w:szCs w:val="24"/>
          <w:shd w:val="clear" w:color="auto" w:fill="FFFFFF"/>
        </w:rPr>
        <w:t>(2), 263-276.</w:t>
      </w:r>
    </w:p>
    <w:p w14:paraId="61E68EC5"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lastRenderedPageBreak/>
        <w:t xml:space="preserve">Kawamoto, T., &amp; </w:t>
      </w:r>
      <w:proofErr w:type="spellStart"/>
      <w:r w:rsidRPr="005A4955">
        <w:rPr>
          <w:rFonts w:ascii="Times New Roman" w:hAnsi="Times New Roman" w:cs="Times New Roman"/>
          <w:color w:val="222222"/>
          <w:sz w:val="24"/>
          <w:szCs w:val="24"/>
          <w:shd w:val="clear" w:color="auto" w:fill="FFFFFF"/>
        </w:rPr>
        <w:t>Furutani</w:t>
      </w:r>
      <w:proofErr w:type="spellEnd"/>
      <w:r w:rsidRPr="005A4955">
        <w:rPr>
          <w:rFonts w:ascii="Times New Roman" w:hAnsi="Times New Roman" w:cs="Times New Roman"/>
          <w:color w:val="222222"/>
          <w:sz w:val="24"/>
          <w:szCs w:val="24"/>
          <w:shd w:val="clear" w:color="auto" w:fill="FFFFFF"/>
        </w:rPr>
        <w:t>, K. (2018). The mediating role of intolerance of uncertainty on the relationships between perfectionism dimensions and psychological adjustment/maladjustment among mothers. </w:t>
      </w:r>
      <w:r w:rsidRPr="005A4955">
        <w:rPr>
          <w:rFonts w:ascii="Times New Roman" w:hAnsi="Times New Roman" w:cs="Times New Roman"/>
          <w:i/>
          <w:iCs/>
          <w:color w:val="222222"/>
          <w:sz w:val="24"/>
          <w:szCs w:val="24"/>
          <w:shd w:val="clear" w:color="auto" w:fill="FFFFFF"/>
        </w:rPr>
        <w:t>Personality and Individual Differences</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122</w:t>
      </w:r>
      <w:r w:rsidRPr="005A4955">
        <w:rPr>
          <w:rFonts w:ascii="Times New Roman" w:hAnsi="Times New Roman" w:cs="Times New Roman"/>
          <w:color w:val="222222"/>
          <w:sz w:val="24"/>
          <w:szCs w:val="24"/>
          <w:shd w:val="clear" w:color="auto" w:fill="FFFFFF"/>
        </w:rPr>
        <w:t xml:space="preserve">, 62-67. </w:t>
      </w:r>
      <w:hyperlink r:id="rId34" w:tgtFrame="_blank" w:history="1">
        <w:r w:rsidRPr="005A4955">
          <w:rPr>
            <w:rStyle w:val="Hyperlink"/>
            <w:rFonts w:ascii="Times New Roman" w:hAnsi="Times New Roman" w:cs="Times New Roman"/>
            <w:color w:val="067499"/>
            <w:sz w:val="24"/>
            <w:szCs w:val="24"/>
            <w:shd w:val="clear" w:color="auto" w:fill="FFFFFF"/>
          </w:rPr>
          <w:t>https://doi.org/10.1016/j.paid.2017.10.008 </w:t>
        </w:r>
      </w:hyperlink>
    </w:p>
    <w:p w14:paraId="65001087" w14:textId="7F047093" w:rsidR="00966A2B" w:rsidRPr="005A4955" w:rsidRDefault="00966A2B" w:rsidP="00966A2B">
      <w:pPr>
        <w:spacing w:line="480" w:lineRule="auto"/>
        <w:ind w:left="720" w:hanging="720"/>
        <w:rPr>
          <w:rFonts w:ascii="Times New Roman" w:hAnsi="Times New Roman" w:cs="Times New Roman"/>
          <w:sz w:val="24"/>
          <w:szCs w:val="24"/>
        </w:rPr>
      </w:pPr>
      <w:r w:rsidRPr="005A4955">
        <w:rPr>
          <w:rFonts w:ascii="Times New Roman" w:hAnsi="Times New Roman" w:cs="Times New Roman"/>
          <w:color w:val="222222"/>
          <w:sz w:val="24"/>
          <w:szCs w:val="24"/>
          <w:shd w:val="clear" w:color="auto" w:fill="FFFFFF"/>
        </w:rPr>
        <w:t xml:space="preserve">Mobley, </w:t>
      </w:r>
      <w:r w:rsidR="00AC1DAC" w:rsidRPr="005A4955">
        <w:rPr>
          <w:rFonts w:ascii="Times New Roman" w:hAnsi="Times New Roman" w:cs="Times New Roman"/>
          <w:color w:val="222222"/>
          <w:sz w:val="24"/>
          <w:szCs w:val="24"/>
          <w:shd w:val="clear" w:color="auto" w:fill="FFFFFF"/>
        </w:rPr>
        <w:t>M</w:t>
      </w:r>
      <w:r w:rsidR="00AC1DAC">
        <w:rPr>
          <w:rFonts w:ascii="Times New Roman" w:hAnsi="Times New Roman" w:cs="Times New Roman"/>
          <w:color w:val="222222"/>
          <w:sz w:val="24"/>
          <w:szCs w:val="24"/>
          <w:shd w:val="clear" w:color="auto" w:fill="FFFFFF"/>
        </w:rPr>
        <w:t>.</w:t>
      </w:r>
      <w:r w:rsidRPr="005A4955">
        <w:rPr>
          <w:rFonts w:ascii="Times New Roman" w:hAnsi="Times New Roman" w:cs="Times New Roman"/>
          <w:color w:val="222222"/>
          <w:sz w:val="24"/>
          <w:szCs w:val="24"/>
          <w:shd w:val="clear" w:color="auto" w:fill="FFFFFF"/>
        </w:rPr>
        <w:t xml:space="preserve">, Slaney, </w:t>
      </w:r>
      <w:r w:rsidR="00AC1DAC">
        <w:rPr>
          <w:rFonts w:ascii="Times New Roman" w:hAnsi="Times New Roman" w:cs="Times New Roman"/>
          <w:color w:val="222222"/>
          <w:sz w:val="24"/>
          <w:szCs w:val="24"/>
          <w:shd w:val="clear" w:color="auto" w:fill="FFFFFF"/>
        </w:rPr>
        <w:t>R.B., &amp;</w:t>
      </w:r>
      <w:r w:rsidR="00AC1DAC" w:rsidRPr="005A4955">
        <w:rPr>
          <w:rFonts w:ascii="Times New Roman" w:hAnsi="Times New Roman" w:cs="Times New Roman"/>
          <w:color w:val="222222"/>
          <w:sz w:val="24"/>
          <w:szCs w:val="24"/>
          <w:shd w:val="clear" w:color="auto" w:fill="FFFFFF"/>
        </w:rPr>
        <w:t xml:space="preserve"> </w:t>
      </w:r>
      <w:r w:rsidRPr="005A4955">
        <w:rPr>
          <w:rFonts w:ascii="Times New Roman" w:hAnsi="Times New Roman" w:cs="Times New Roman"/>
          <w:color w:val="222222"/>
          <w:sz w:val="24"/>
          <w:szCs w:val="24"/>
          <w:shd w:val="clear" w:color="auto" w:fill="FFFFFF"/>
        </w:rPr>
        <w:t>Rice</w:t>
      </w:r>
      <w:r w:rsidR="00AC1DAC">
        <w:rPr>
          <w:rFonts w:ascii="Times New Roman" w:hAnsi="Times New Roman" w:cs="Times New Roman"/>
          <w:color w:val="222222"/>
          <w:sz w:val="24"/>
          <w:szCs w:val="24"/>
          <w:shd w:val="clear" w:color="auto" w:fill="FFFFFF"/>
        </w:rPr>
        <w:t>, K.G.</w:t>
      </w:r>
      <w:r w:rsidR="00430369">
        <w:rPr>
          <w:rFonts w:ascii="Times New Roman" w:hAnsi="Times New Roman" w:cs="Times New Roman"/>
          <w:color w:val="222222"/>
          <w:sz w:val="24"/>
          <w:szCs w:val="24"/>
          <w:shd w:val="clear" w:color="auto" w:fill="FFFFFF"/>
        </w:rPr>
        <w:t xml:space="preserve"> </w:t>
      </w:r>
      <w:r w:rsidR="00430369" w:rsidRPr="005A4955">
        <w:rPr>
          <w:rFonts w:ascii="Times New Roman" w:hAnsi="Times New Roman" w:cs="Times New Roman"/>
          <w:color w:val="222222"/>
          <w:sz w:val="24"/>
          <w:szCs w:val="24"/>
          <w:shd w:val="clear" w:color="auto" w:fill="FFFFFF"/>
        </w:rPr>
        <w:t>(2005)</w:t>
      </w:r>
      <w:r w:rsidRPr="005A4955">
        <w:rPr>
          <w:rFonts w:ascii="Times New Roman" w:hAnsi="Times New Roman" w:cs="Times New Roman"/>
          <w:color w:val="222222"/>
          <w:sz w:val="24"/>
          <w:szCs w:val="24"/>
          <w:shd w:val="clear" w:color="auto" w:fill="FFFFFF"/>
        </w:rPr>
        <w:t>. Cultural validity of the Almost Perfect Scale--Revised for African American college students. </w:t>
      </w:r>
      <w:r w:rsidRPr="005A4955">
        <w:rPr>
          <w:rFonts w:ascii="Times New Roman" w:hAnsi="Times New Roman" w:cs="Times New Roman"/>
          <w:i/>
          <w:iCs/>
          <w:color w:val="222222"/>
          <w:sz w:val="24"/>
          <w:szCs w:val="24"/>
          <w:shd w:val="clear" w:color="auto" w:fill="FFFFFF"/>
        </w:rPr>
        <w:t xml:space="preserve">Journal of </w:t>
      </w:r>
      <w:proofErr w:type="spellStart"/>
      <w:r w:rsidRPr="005A4955">
        <w:rPr>
          <w:rFonts w:ascii="Times New Roman" w:hAnsi="Times New Roman" w:cs="Times New Roman"/>
          <w:i/>
          <w:iCs/>
          <w:color w:val="222222"/>
          <w:sz w:val="24"/>
          <w:szCs w:val="24"/>
          <w:shd w:val="clear" w:color="auto" w:fill="FFFFFF"/>
        </w:rPr>
        <w:t>Counseling</w:t>
      </w:r>
      <w:proofErr w:type="spellEnd"/>
      <w:r w:rsidRPr="005A4955">
        <w:rPr>
          <w:rFonts w:ascii="Times New Roman" w:hAnsi="Times New Roman" w:cs="Times New Roman"/>
          <w:i/>
          <w:iCs/>
          <w:color w:val="222222"/>
          <w:sz w:val="24"/>
          <w:szCs w:val="24"/>
          <w:shd w:val="clear" w:color="auto" w:fill="FFFFFF"/>
        </w:rPr>
        <w:t xml:space="preserve"> Psychology</w:t>
      </w:r>
      <w:r w:rsidRPr="005A4955">
        <w:rPr>
          <w:rFonts w:ascii="Times New Roman" w:hAnsi="Times New Roman" w:cs="Times New Roman"/>
          <w:color w:val="222222"/>
          <w:sz w:val="24"/>
          <w:szCs w:val="24"/>
          <w:shd w:val="clear" w:color="auto" w:fill="FFFFFF"/>
        </w:rPr>
        <w:t> </w:t>
      </w:r>
      <w:r w:rsidRPr="00430369">
        <w:rPr>
          <w:rFonts w:ascii="Times New Roman" w:hAnsi="Times New Roman" w:cs="Times New Roman"/>
          <w:i/>
          <w:color w:val="222222"/>
          <w:sz w:val="24"/>
          <w:szCs w:val="24"/>
          <w:shd w:val="clear" w:color="auto" w:fill="FFFFFF"/>
        </w:rPr>
        <w:t>52</w:t>
      </w:r>
      <w:r w:rsidR="00430369">
        <w:rPr>
          <w:rFonts w:ascii="Times New Roman" w:hAnsi="Times New Roman" w:cs="Times New Roman"/>
          <w:color w:val="222222"/>
          <w:sz w:val="24"/>
          <w:szCs w:val="24"/>
          <w:shd w:val="clear" w:color="auto" w:fill="FFFFFF"/>
        </w:rPr>
        <w:t xml:space="preserve">(4), </w:t>
      </w:r>
      <w:r w:rsidRPr="005A4955">
        <w:rPr>
          <w:rFonts w:ascii="Times New Roman" w:hAnsi="Times New Roman" w:cs="Times New Roman"/>
          <w:color w:val="222222"/>
          <w:sz w:val="24"/>
          <w:szCs w:val="24"/>
          <w:shd w:val="clear" w:color="auto" w:fill="FFFFFF"/>
        </w:rPr>
        <w:t>629.</w:t>
      </w:r>
      <w:r w:rsidRPr="005A4955">
        <w:rPr>
          <w:rFonts w:ascii="Times New Roman" w:hAnsi="Times New Roman" w:cs="Times New Roman"/>
          <w:sz w:val="24"/>
          <w:szCs w:val="24"/>
        </w:rPr>
        <w:t xml:space="preserve"> </w:t>
      </w:r>
      <w:hyperlink r:id="rId35" w:tgtFrame="_blank" w:history="1">
        <w:r w:rsidRPr="005A4955">
          <w:rPr>
            <w:rStyle w:val="Hyperlink"/>
            <w:rFonts w:ascii="Times New Roman" w:hAnsi="Times New Roman" w:cs="Times New Roman"/>
            <w:color w:val="38A6CB"/>
            <w:sz w:val="24"/>
            <w:szCs w:val="24"/>
            <w:shd w:val="clear" w:color="auto" w:fill="FFFFFF"/>
          </w:rPr>
          <w:t>https://doi.org/10.1037/0022-0167.52.4.629 </w:t>
        </w:r>
      </w:hyperlink>
    </w:p>
    <w:p w14:paraId="4E86F9A3" w14:textId="0C5E5F1E" w:rsidR="00966A2B" w:rsidRPr="005A4955" w:rsidRDefault="00966A2B" w:rsidP="00966A2B">
      <w:pPr>
        <w:spacing w:line="480" w:lineRule="auto"/>
        <w:ind w:left="720" w:hanging="720"/>
        <w:rPr>
          <w:rFonts w:ascii="Times New Roman" w:hAnsi="Times New Roman" w:cs="Times New Roman"/>
          <w:color w:val="333333"/>
          <w:sz w:val="24"/>
          <w:szCs w:val="24"/>
          <w:shd w:val="clear" w:color="auto" w:fill="FFFFFF"/>
        </w:rPr>
      </w:pPr>
      <w:r w:rsidRPr="005A4955">
        <w:rPr>
          <w:rFonts w:ascii="Times New Roman" w:hAnsi="Times New Roman" w:cs="Times New Roman"/>
          <w:color w:val="333333"/>
          <w:sz w:val="24"/>
          <w:szCs w:val="24"/>
          <w:shd w:val="clear" w:color="auto" w:fill="FFFFFF"/>
        </w:rPr>
        <w:t xml:space="preserve">Molnar D. S., Sirois F. M., </w:t>
      </w:r>
      <w:proofErr w:type="spellStart"/>
      <w:r w:rsidRPr="005A4955">
        <w:rPr>
          <w:rFonts w:ascii="Times New Roman" w:hAnsi="Times New Roman" w:cs="Times New Roman"/>
          <w:color w:val="333333"/>
          <w:sz w:val="24"/>
          <w:szCs w:val="24"/>
          <w:shd w:val="clear" w:color="auto" w:fill="FFFFFF"/>
        </w:rPr>
        <w:t>Flett</w:t>
      </w:r>
      <w:proofErr w:type="spellEnd"/>
      <w:r w:rsidRPr="005A4955">
        <w:rPr>
          <w:rFonts w:ascii="Times New Roman" w:hAnsi="Times New Roman" w:cs="Times New Roman"/>
          <w:color w:val="333333"/>
          <w:sz w:val="24"/>
          <w:szCs w:val="24"/>
          <w:shd w:val="clear" w:color="auto" w:fill="FFFFFF"/>
        </w:rPr>
        <w:t xml:space="preserve"> G. L., Janssen W. F., </w:t>
      </w:r>
      <w:r w:rsidR="00AC1DAC">
        <w:rPr>
          <w:rFonts w:ascii="Times New Roman" w:hAnsi="Times New Roman" w:cs="Times New Roman"/>
          <w:color w:val="333333"/>
          <w:sz w:val="24"/>
          <w:szCs w:val="24"/>
          <w:shd w:val="clear" w:color="auto" w:fill="FFFFFF"/>
        </w:rPr>
        <w:t xml:space="preserve">&amp; </w:t>
      </w:r>
      <w:r w:rsidRPr="005A4955">
        <w:rPr>
          <w:rFonts w:ascii="Times New Roman" w:hAnsi="Times New Roman" w:cs="Times New Roman"/>
          <w:color w:val="333333"/>
          <w:sz w:val="24"/>
          <w:szCs w:val="24"/>
          <w:shd w:val="clear" w:color="auto" w:fill="FFFFFF"/>
        </w:rPr>
        <w:t xml:space="preserve">Hewitt P. L. (2017). The roles of health </w:t>
      </w:r>
      <w:proofErr w:type="spellStart"/>
      <w:r w:rsidRPr="005A4955">
        <w:rPr>
          <w:rFonts w:ascii="Times New Roman" w:hAnsi="Times New Roman" w:cs="Times New Roman"/>
          <w:color w:val="333333"/>
          <w:sz w:val="24"/>
          <w:szCs w:val="24"/>
          <w:shd w:val="clear" w:color="auto" w:fill="FFFFFF"/>
        </w:rPr>
        <w:t>behaviors</w:t>
      </w:r>
      <w:proofErr w:type="spellEnd"/>
      <w:r w:rsidRPr="005A4955">
        <w:rPr>
          <w:rFonts w:ascii="Times New Roman" w:hAnsi="Times New Roman" w:cs="Times New Roman"/>
          <w:color w:val="333333"/>
          <w:sz w:val="24"/>
          <w:szCs w:val="24"/>
          <w:shd w:val="clear" w:color="auto" w:fill="FFFFFF"/>
        </w:rPr>
        <w:t xml:space="preserve"> and stress-related processes. In </w:t>
      </w:r>
      <w:proofErr w:type="spellStart"/>
      <w:r w:rsidRPr="005A4955">
        <w:rPr>
          <w:rFonts w:ascii="Times New Roman" w:hAnsi="Times New Roman" w:cs="Times New Roman"/>
          <w:color w:val="333333"/>
          <w:sz w:val="24"/>
          <w:szCs w:val="24"/>
          <w:shd w:val="clear" w:color="auto" w:fill="FFFFFF"/>
        </w:rPr>
        <w:t>Stoeber</w:t>
      </w:r>
      <w:proofErr w:type="spellEnd"/>
      <w:r w:rsidRPr="005A4955">
        <w:rPr>
          <w:rFonts w:ascii="Times New Roman" w:hAnsi="Times New Roman" w:cs="Times New Roman"/>
          <w:color w:val="333333"/>
          <w:sz w:val="24"/>
          <w:szCs w:val="24"/>
          <w:shd w:val="clear" w:color="auto" w:fill="FFFFFF"/>
        </w:rPr>
        <w:t xml:space="preserve"> J. (Ed.), </w:t>
      </w:r>
      <w:r w:rsidRPr="005A4955">
        <w:rPr>
          <w:rStyle w:val="Emphasis"/>
          <w:rFonts w:ascii="Times New Roman" w:hAnsi="Times New Roman" w:cs="Times New Roman"/>
          <w:color w:val="333333"/>
          <w:sz w:val="24"/>
          <w:szCs w:val="24"/>
          <w:shd w:val="clear" w:color="auto" w:fill="FFFFFF"/>
        </w:rPr>
        <w:t>The psychology of perfectionism: Theory, research, applications</w:t>
      </w:r>
      <w:r w:rsidRPr="005A4955">
        <w:rPr>
          <w:rFonts w:ascii="Times New Roman" w:hAnsi="Times New Roman" w:cs="Times New Roman"/>
          <w:color w:val="333333"/>
          <w:sz w:val="24"/>
          <w:szCs w:val="24"/>
          <w:shd w:val="clear" w:color="auto" w:fill="FFFFFF"/>
        </w:rPr>
        <w:t xml:space="preserve"> (pp. 200–221). Routledge. </w:t>
      </w:r>
      <w:hyperlink r:id="rId36" w:tgtFrame="_blank" w:history="1">
        <w:r w:rsidRPr="005A4955">
          <w:rPr>
            <w:rStyle w:val="Hyperlink"/>
            <w:rFonts w:ascii="Times New Roman" w:hAnsi="Times New Roman" w:cs="Times New Roman"/>
            <w:color w:val="38A6CB"/>
            <w:sz w:val="24"/>
            <w:szCs w:val="24"/>
            <w:shd w:val="clear" w:color="auto" w:fill="FFFFFF"/>
          </w:rPr>
          <w:t>https://doi.org/10.4324/9781315536255-14 </w:t>
        </w:r>
      </w:hyperlink>
    </w:p>
    <w:p w14:paraId="2B23BFF4"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Park, H. J., &amp; </w:t>
      </w:r>
      <w:proofErr w:type="spellStart"/>
      <w:r w:rsidRPr="005A4955">
        <w:rPr>
          <w:rFonts w:ascii="Times New Roman" w:hAnsi="Times New Roman" w:cs="Times New Roman"/>
          <w:color w:val="222222"/>
          <w:sz w:val="24"/>
          <w:szCs w:val="24"/>
          <w:shd w:val="clear" w:color="auto" w:fill="FFFFFF"/>
        </w:rPr>
        <w:t>Jeong</w:t>
      </w:r>
      <w:proofErr w:type="spellEnd"/>
      <w:r w:rsidRPr="005A4955">
        <w:rPr>
          <w:rFonts w:ascii="Times New Roman" w:hAnsi="Times New Roman" w:cs="Times New Roman"/>
          <w:color w:val="222222"/>
          <w:sz w:val="24"/>
          <w:szCs w:val="24"/>
          <w:shd w:val="clear" w:color="auto" w:fill="FFFFFF"/>
        </w:rPr>
        <w:t xml:space="preserve">, D. Y. (2015). Psychological well-being, life satisfaction, and self-esteem among adaptive perfectionists, maladaptive perfectionists, and </w:t>
      </w:r>
      <w:proofErr w:type="spellStart"/>
      <w:r w:rsidRPr="005A4955">
        <w:rPr>
          <w:rFonts w:ascii="Times New Roman" w:hAnsi="Times New Roman" w:cs="Times New Roman"/>
          <w:color w:val="222222"/>
          <w:sz w:val="24"/>
          <w:szCs w:val="24"/>
          <w:shd w:val="clear" w:color="auto" w:fill="FFFFFF"/>
        </w:rPr>
        <w:t>nonperfectionists</w:t>
      </w:r>
      <w:proofErr w:type="spellEnd"/>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Personality and individual differences</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72</w:t>
      </w:r>
      <w:r w:rsidRPr="005A4955">
        <w:rPr>
          <w:rFonts w:ascii="Times New Roman" w:hAnsi="Times New Roman" w:cs="Times New Roman"/>
          <w:color w:val="222222"/>
          <w:sz w:val="24"/>
          <w:szCs w:val="24"/>
          <w:shd w:val="clear" w:color="auto" w:fill="FFFFFF"/>
        </w:rPr>
        <w:t xml:space="preserve">, 165-170. </w:t>
      </w:r>
      <w:hyperlink r:id="rId37" w:tgtFrame="_blank" w:history="1">
        <w:r w:rsidRPr="005A4955">
          <w:rPr>
            <w:rStyle w:val="Hyperlink"/>
            <w:rFonts w:ascii="Times New Roman" w:hAnsi="Times New Roman" w:cs="Times New Roman"/>
            <w:color w:val="38A6CB"/>
            <w:sz w:val="24"/>
            <w:szCs w:val="24"/>
            <w:shd w:val="clear" w:color="auto" w:fill="FFFFFF"/>
          </w:rPr>
          <w:t>https://doi.org/10.1016/j.paid.2014.08.031 </w:t>
        </w:r>
      </w:hyperlink>
    </w:p>
    <w:p w14:paraId="1587B009"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Pickard, J. A., Deane, F. P., &amp; </w:t>
      </w:r>
      <w:proofErr w:type="spellStart"/>
      <w:r w:rsidRPr="005A4955">
        <w:rPr>
          <w:rFonts w:ascii="Times New Roman" w:hAnsi="Times New Roman" w:cs="Times New Roman"/>
          <w:color w:val="222222"/>
          <w:sz w:val="24"/>
          <w:szCs w:val="24"/>
          <w:shd w:val="clear" w:color="auto" w:fill="FFFFFF"/>
        </w:rPr>
        <w:t>Gonsalvez</w:t>
      </w:r>
      <w:proofErr w:type="spellEnd"/>
      <w:r w:rsidRPr="005A4955">
        <w:rPr>
          <w:rFonts w:ascii="Times New Roman" w:hAnsi="Times New Roman" w:cs="Times New Roman"/>
          <w:color w:val="222222"/>
          <w:sz w:val="24"/>
          <w:szCs w:val="24"/>
          <w:shd w:val="clear" w:color="auto" w:fill="FFFFFF"/>
        </w:rPr>
        <w:t>, C. J. (2024). Effects of a brief mindfulness intervention program: Changes in mindfulness and self-compassion predict increased tolerance of uncertainty in trainee psychologists. </w:t>
      </w:r>
      <w:r w:rsidRPr="005A4955">
        <w:rPr>
          <w:rFonts w:ascii="Times New Roman" w:hAnsi="Times New Roman" w:cs="Times New Roman"/>
          <w:i/>
          <w:iCs/>
          <w:color w:val="222222"/>
          <w:sz w:val="24"/>
          <w:szCs w:val="24"/>
          <w:shd w:val="clear" w:color="auto" w:fill="FFFFFF"/>
        </w:rPr>
        <w:t>Training and Education in Professional Psychology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18</w:t>
      </w:r>
      <w:r w:rsidRPr="005A4955">
        <w:rPr>
          <w:rFonts w:ascii="Times New Roman" w:hAnsi="Times New Roman" w:cs="Times New Roman"/>
          <w:color w:val="222222"/>
          <w:sz w:val="24"/>
          <w:szCs w:val="24"/>
          <w:shd w:val="clear" w:color="auto" w:fill="FFFFFF"/>
        </w:rPr>
        <w:t xml:space="preserve">(1), 69. </w:t>
      </w:r>
      <w:hyperlink r:id="rId38" w:tgtFrame="_blank" w:history="1">
        <w:r w:rsidRPr="005A4955">
          <w:rPr>
            <w:rStyle w:val="Hyperlink"/>
            <w:rFonts w:ascii="Times New Roman" w:hAnsi="Times New Roman" w:cs="Times New Roman"/>
            <w:color w:val="067499"/>
            <w:sz w:val="24"/>
            <w:szCs w:val="24"/>
            <w:shd w:val="clear" w:color="auto" w:fill="FFFFFF"/>
          </w:rPr>
          <w:t>https://doi.org/10.1037/tep0000466 </w:t>
        </w:r>
      </w:hyperlink>
    </w:p>
    <w:p w14:paraId="11790C2F"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Reuther, E. T., Davis III, T. E., Rudy, B. M., Jenkins, W. S., Whiting, S. E., &amp; May, A. C. (2013). Intolerance of uncertainty as a mediator of the relationship between perfectionism and obsessive‐compulsive symptom severity. </w:t>
      </w:r>
      <w:r w:rsidRPr="005A4955">
        <w:rPr>
          <w:rFonts w:ascii="Times New Roman" w:hAnsi="Times New Roman" w:cs="Times New Roman"/>
          <w:i/>
          <w:iCs/>
          <w:color w:val="222222"/>
          <w:sz w:val="24"/>
          <w:szCs w:val="24"/>
          <w:shd w:val="clear" w:color="auto" w:fill="FFFFFF"/>
        </w:rPr>
        <w:t>Depression and Anxiety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30</w:t>
      </w:r>
      <w:r w:rsidRPr="005A4955">
        <w:rPr>
          <w:rFonts w:ascii="Times New Roman" w:hAnsi="Times New Roman" w:cs="Times New Roman"/>
          <w:color w:val="222222"/>
          <w:sz w:val="24"/>
          <w:szCs w:val="24"/>
          <w:shd w:val="clear" w:color="auto" w:fill="FFFFFF"/>
        </w:rPr>
        <w:t xml:space="preserve">(8), 773-777. </w:t>
      </w:r>
      <w:hyperlink r:id="rId39" w:tgtFrame="_blank" w:history="1">
        <w:r w:rsidRPr="005A4955">
          <w:rPr>
            <w:rStyle w:val="Hyperlink"/>
            <w:rFonts w:ascii="Times New Roman" w:hAnsi="Times New Roman" w:cs="Times New Roman"/>
            <w:color w:val="38A6CB"/>
            <w:sz w:val="24"/>
            <w:szCs w:val="24"/>
            <w:shd w:val="clear" w:color="auto" w:fill="FFFFFF"/>
          </w:rPr>
          <w:t> https://doi.org/10.1002/da.22100 </w:t>
        </w:r>
      </w:hyperlink>
    </w:p>
    <w:p w14:paraId="6BD5226A"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lastRenderedPageBreak/>
        <w:t>Rice, K. G., &amp; Lapsley, D. K. (2001). Perfectionism, coping, and emotional adjustment. </w:t>
      </w:r>
      <w:r w:rsidRPr="005A4955">
        <w:rPr>
          <w:rFonts w:ascii="Times New Roman" w:hAnsi="Times New Roman" w:cs="Times New Roman"/>
          <w:i/>
          <w:iCs/>
          <w:color w:val="222222"/>
          <w:sz w:val="24"/>
          <w:szCs w:val="24"/>
          <w:shd w:val="clear" w:color="auto" w:fill="FFFFFF"/>
        </w:rPr>
        <w:t>Journal of College Student Development</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42</w:t>
      </w:r>
      <w:r w:rsidRPr="005A4955">
        <w:rPr>
          <w:rFonts w:ascii="Times New Roman" w:hAnsi="Times New Roman" w:cs="Times New Roman"/>
          <w:color w:val="222222"/>
          <w:sz w:val="24"/>
          <w:szCs w:val="24"/>
          <w:shd w:val="clear" w:color="auto" w:fill="FFFFFF"/>
        </w:rPr>
        <w:t xml:space="preserve">(2), 157-168. </w:t>
      </w:r>
    </w:p>
    <w:p w14:paraId="6A963750"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Rice, K. G., </w:t>
      </w:r>
      <w:proofErr w:type="spellStart"/>
      <w:r w:rsidRPr="005A4955">
        <w:rPr>
          <w:rFonts w:ascii="Times New Roman" w:hAnsi="Times New Roman" w:cs="Times New Roman"/>
          <w:color w:val="222222"/>
          <w:sz w:val="24"/>
          <w:szCs w:val="24"/>
          <w:shd w:val="clear" w:color="auto" w:fill="FFFFFF"/>
        </w:rPr>
        <w:t>Leever</w:t>
      </w:r>
      <w:proofErr w:type="spellEnd"/>
      <w:r w:rsidRPr="005A4955">
        <w:rPr>
          <w:rFonts w:ascii="Times New Roman" w:hAnsi="Times New Roman" w:cs="Times New Roman"/>
          <w:color w:val="222222"/>
          <w:sz w:val="24"/>
          <w:szCs w:val="24"/>
          <w:shd w:val="clear" w:color="auto" w:fill="FFFFFF"/>
        </w:rPr>
        <w:t xml:space="preserve">, B. A., Christopher, J., &amp; Porter, J. D. (2006). Perfectionism, stress, and social (dis) connection: A short-term study of hopelessness, depression, and academic adjustment among </w:t>
      </w:r>
      <w:proofErr w:type="spellStart"/>
      <w:r w:rsidRPr="005A4955">
        <w:rPr>
          <w:rFonts w:ascii="Times New Roman" w:hAnsi="Times New Roman" w:cs="Times New Roman"/>
          <w:color w:val="222222"/>
          <w:sz w:val="24"/>
          <w:szCs w:val="24"/>
          <w:shd w:val="clear" w:color="auto" w:fill="FFFFFF"/>
        </w:rPr>
        <w:t>honors</w:t>
      </w:r>
      <w:proofErr w:type="spellEnd"/>
      <w:r w:rsidRPr="005A4955">
        <w:rPr>
          <w:rFonts w:ascii="Times New Roman" w:hAnsi="Times New Roman" w:cs="Times New Roman"/>
          <w:color w:val="222222"/>
          <w:sz w:val="24"/>
          <w:szCs w:val="24"/>
          <w:shd w:val="clear" w:color="auto" w:fill="FFFFFF"/>
        </w:rPr>
        <w:t xml:space="preserve"> students. </w:t>
      </w:r>
      <w:r w:rsidRPr="005A4955">
        <w:rPr>
          <w:rFonts w:ascii="Times New Roman" w:hAnsi="Times New Roman" w:cs="Times New Roman"/>
          <w:i/>
          <w:iCs/>
          <w:color w:val="222222"/>
          <w:sz w:val="24"/>
          <w:szCs w:val="24"/>
          <w:shd w:val="clear" w:color="auto" w:fill="FFFFFF"/>
        </w:rPr>
        <w:t xml:space="preserve">Journal of </w:t>
      </w:r>
      <w:proofErr w:type="spellStart"/>
      <w:r w:rsidRPr="005A4955">
        <w:rPr>
          <w:rFonts w:ascii="Times New Roman" w:hAnsi="Times New Roman" w:cs="Times New Roman"/>
          <w:i/>
          <w:iCs/>
          <w:color w:val="222222"/>
          <w:sz w:val="24"/>
          <w:szCs w:val="24"/>
          <w:shd w:val="clear" w:color="auto" w:fill="FFFFFF"/>
        </w:rPr>
        <w:t>Counseling</w:t>
      </w:r>
      <w:proofErr w:type="spellEnd"/>
      <w:r w:rsidRPr="005A4955">
        <w:rPr>
          <w:rFonts w:ascii="Times New Roman" w:hAnsi="Times New Roman" w:cs="Times New Roman"/>
          <w:i/>
          <w:iCs/>
          <w:color w:val="222222"/>
          <w:sz w:val="24"/>
          <w:szCs w:val="24"/>
          <w:shd w:val="clear" w:color="auto" w:fill="FFFFFF"/>
        </w:rPr>
        <w:t xml:space="preserve"> Psychology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53</w:t>
      </w:r>
      <w:r w:rsidRPr="005A4955">
        <w:rPr>
          <w:rFonts w:ascii="Times New Roman" w:hAnsi="Times New Roman" w:cs="Times New Roman"/>
          <w:color w:val="222222"/>
          <w:sz w:val="24"/>
          <w:szCs w:val="24"/>
          <w:shd w:val="clear" w:color="auto" w:fill="FFFFFF"/>
        </w:rPr>
        <w:t xml:space="preserve">(4), 524. </w:t>
      </w:r>
      <w:hyperlink r:id="rId40" w:tgtFrame="_blank" w:history="1">
        <w:r w:rsidRPr="005A4955">
          <w:rPr>
            <w:rStyle w:val="Hyperlink"/>
            <w:rFonts w:ascii="Times New Roman" w:hAnsi="Times New Roman" w:cs="Times New Roman"/>
            <w:color w:val="067499"/>
            <w:sz w:val="24"/>
            <w:szCs w:val="24"/>
            <w:shd w:val="clear" w:color="auto" w:fill="FFFFFF"/>
          </w:rPr>
          <w:t>https://doi.org/10.1037/0022-0167.53.4.524 </w:t>
        </w:r>
      </w:hyperlink>
    </w:p>
    <w:p w14:paraId="25249AA7" w14:textId="39DB7872" w:rsidR="00580128" w:rsidRDefault="00580128" w:rsidP="00966A2B">
      <w:pPr>
        <w:spacing w:line="480" w:lineRule="auto"/>
        <w:ind w:left="720" w:hanging="720"/>
        <w:rPr>
          <w:rFonts w:ascii="Times New Roman" w:hAnsi="Times New Roman" w:cs="Times New Roman"/>
          <w:color w:val="222222"/>
          <w:sz w:val="24"/>
          <w:szCs w:val="24"/>
          <w:shd w:val="clear" w:color="auto" w:fill="FFFFFF"/>
        </w:rPr>
      </w:pPr>
      <w:r w:rsidRPr="00580128">
        <w:rPr>
          <w:rFonts w:ascii="Times New Roman" w:hAnsi="Times New Roman" w:cs="Times New Roman"/>
          <w:color w:val="222222"/>
          <w:sz w:val="24"/>
          <w:szCs w:val="24"/>
          <w:shd w:val="clear" w:color="auto" w:fill="FFFFFF"/>
        </w:rPr>
        <w:t xml:space="preserve">Rice, K. G., Park, H. J., Hong, J., &amp; Lee, D. G. (2019). Measurement and implications of perfectionism in South Korea and the United States. </w:t>
      </w:r>
      <w:r w:rsidRPr="007C6A06">
        <w:rPr>
          <w:rFonts w:ascii="Times New Roman" w:hAnsi="Times New Roman" w:cs="Times New Roman"/>
          <w:i/>
          <w:color w:val="222222"/>
          <w:sz w:val="24"/>
          <w:szCs w:val="24"/>
          <w:shd w:val="clear" w:color="auto" w:fill="FFFFFF"/>
        </w:rPr>
        <w:t>The Counse</w:t>
      </w:r>
      <w:r w:rsidR="007C6A06">
        <w:rPr>
          <w:rFonts w:ascii="Times New Roman" w:hAnsi="Times New Roman" w:cs="Times New Roman"/>
          <w:i/>
          <w:color w:val="222222"/>
          <w:sz w:val="24"/>
          <w:szCs w:val="24"/>
          <w:shd w:val="clear" w:color="auto" w:fill="FFFFFF"/>
        </w:rPr>
        <w:t>l</w:t>
      </w:r>
      <w:r w:rsidRPr="007C6A06">
        <w:rPr>
          <w:rFonts w:ascii="Times New Roman" w:hAnsi="Times New Roman" w:cs="Times New Roman"/>
          <w:i/>
          <w:color w:val="222222"/>
          <w:sz w:val="24"/>
          <w:szCs w:val="24"/>
          <w:shd w:val="clear" w:color="auto" w:fill="FFFFFF"/>
        </w:rPr>
        <w:t>ling Psychologist</w:t>
      </w:r>
      <w:r w:rsidRPr="00580128">
        <w:rPr>
          <w:rFonts w:ascii="Times New Roman" w:hAnsi="Times New Roman" w:cs="Times New Roman"/>
          <w:color w:val="222222"/>
          <w:sz w:val="24"/>
          <w:szCs w:val="24"/>
          <w:shd w:val="clear" w:color="auto" w:fill="FFFFFF"/>
        </w:rPr>
        <w:t>, 47(3), 384-416.</w:t>
      </w:r>
    </w:p>
    <w:p w14:paraId="1FD4ED2D" w14:textId="7ADA5610"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Rice, K. G., &amp; Slaney, R. B. (2002). Clusters of perfectionists: Two studies of emotional adjustment and academic achievement. </w:t>
      </w:r>
      <w:r w:rsidRPr="005A4955">
        <w:rPr>
          <w:rFonts w:ascii="Times New Roman" w:hAnsi="Times New Roman" w:cs="Times New Roman"/>
          <w:i/>
          <w:iCs/>
          <w:color w:val="222222"/>
          <w:sz w:val="24"/>
          <w:szCs w:val="24"/>
          <w:shd w:val="clear" w:color="auto" w:fill="FFFFFF"/>
        </w:rPr>
        <w:t xml:space="preserve">Measurement and Evaluation in </w:t>
      </w:r>
      <w:proofErr w:type="spellStart"/>
      <w:r w:rsidRPr="005A4955">
        <w:rPr>
          <w:rFonts w:ascii="Times New Roman" w:hAnsi="Times New Roman" w:cs="Times New Roman"/>
          <w:i/>
          <w:iCs/>
          <w:color w:val="222222"/>
          <w:sz w:val="24"/>
          <w:szCs w:val="24"/>
          <w:shd w:val="clear" w:color="auto" w:fill="FFFFFF"/>
        </w:rPr>
        <w:t>Counseling</w:t>
      </w:r>
      <w:proofErr w:type="spellEnd"/>
      <w:r w:rsidRPr="005A4955">
        <w:rPr>
          <w:rFonts w:ascii="Times New Roman" w:hAnsi="Times New Roman" w:cs="Times New Roman"/>
          <w:i/>
          <w:iCs/>
          <w:color w:val="222222"/>
          <w:sz w:val="24"/>
          <w:szCs w:val="24"/>
          <w:shd w:val="clear" w:color="auto" w:fill="FFFFFF"/>
        </w:rPr>
        <w:t xml:space="preserve"> and Development</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35</w:t>
      </w:r>
      <w:r w:rsidRPr="005A4955">
        <w:rPr>
          <w:rFonts w:ascii="Times New Roman" w:hAnsi="Times New Roman" w:cs="Times New Roman"/>
          <w:color w:val="222222"/>
          <w:sz w:val="24"/>
          <w:szCs w:val="24"/>
          <w:shd w:val="clear" w:color="auto" w:fill="FFFFFF"/>
        </w:rPr>
        <w:t xml:space="preserve">(1), 35-48. </w:t>
      </w:r>
      <w:hyperlink r:id="rId41" w:tgtFrame="_blank" w:history="1">
        <w:r w:rsidRPr="005A4955">
          <w:rPr>
            <w:rStyle w:val="Hyperlink"/>
            <w:rFonts w:ascii="Times New Roman" w:hAnsi="Times New Roman" w:cs="Times New Roman"/>
            <w:color w:val="067499"/>
            <w:sz w:val="24"/>
            <w:szCs w:val="24"/>
            <w:shd w:val="clear" w:color="auto" w:fill="FFFFFF"/>
          </w:rPr>
          <w:t>https://doi.org/10.1080/07481756.2002.12069046 </w:t>
        </w:r>
      </w:hyperlink>
    </w:p>
    <w:p w14:paraId="469BAD84"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r w:rsidRPr="005A4955">
        <w:rPr>
          <w:rFonts w:ascii="Times New Roman" w:hAnsi="Times New Roman" w:cs="Times New Roman"/>
          <w:color w:val="222222"/>
          <w:sz w:val="24"/>
          <w:szCs w:val="24"/>
          <w:shd w:val="clear" w:color="auto" w:fill="FFFFFF"/>
        </w:rPr>
        <w:t xml:space="preserve">Sagar, S. S., &amp; </w:t>
      </w:r>
      <w:proofErr w:type="spellStart"/>
      <w:r w:rsidRPr="005A4955">
        <w:rPr>
          <w:rFonts w:ascii="Times New Roman" w:hAnsi="Times New Roman" w:cs="Times New Roman"/>
          <w:color w:val="222222"/>
          <w:sz w:val="24"/>
          <w:szCs w:val="24"/>
          <w:shd w:val="clear" w:color="auto" w:fill="FFFFFF"/>
        </w:rPr>
        <w:t>Stoeber</w:t>
      </w:r>
      <w:proofErr w:type="spellEnd"/>
      <w:r w:rsidRPr="005A4955">
        <w:rPr>
          <w:rFonts w:ascii="Times New Roman" w:hAnsi="Times New Roman" w:cs="Times New Roman"/>
          <w:color w:val="222222"/>
          <w:sz w:val="24"/>
          <w:szCs w:val="24"/>
          <w:shd w:val="clear" w:color="auto" w:fill="FFFFFF"/>
        </w:rPr>
        <w:t>, J. (2009). Perfectionism, fear of failure, and affective responses to success and failure: The central role of fear of experiencing shame and embarrassment. </w:t>
      </w:r>
      <w:r w:rsidRPr="005A4955">
        <w:rPr>
          <w:rFonts w:ascii="Times New Roman" w:hAnsi="Times New Roman" w:cs="Times New Roman"/>
          <w:i/>
          <w:iCs/>
          <w:color w:val="222222"/>
          <w:sz w:val="24"/>
          <w:szCs w:val="24"/>
          <w:shd w:val="clear" w:color="auto" w:fill="FFFFFF"/>
        </w:rPr>
        <w:t>Journal of sport and exercise psychology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31</w:t>
      </w:r>
      <w:r w:rsidRPr="005A4955">
        <w:rPr>
          <w:rFonts w:ascii="Times New Roman" w:hAnsi="Times New Roman" w:cs="Times New Roman"/>
          <w:color w:val="222222"/>
          <w:sz w:val="24"/>
          <w:szCs w:val="24"/>
          <w:shd w:val="clear" w:color="auto" w:fill="FFFFFF"/>
        </w:rPr>
        <w:t xml:space="preserve">(5), 602-627. </w:t>
      </w:r>
      <w:hyperlink r:id="rId42" w:tgtFrame="_blank" w:history="1">
        <w:r w:rsidRPr="005A4955">
          <w:rPr>
            <w:rStyle w:val="Hyperlink"/>
            <w:rFonts w:ascii="Times New Roman" w:hAnsi="Times New Roman" w:cs="Times New Roman"/>
            <w:color w:val="38A6CB"/>
            <w:sz w:val="24"/>
            <w:szCs w:val="24"/>
            <w:shd w:val="clear" w:color="auto" w:fill="FFFFFF"/>
          </w:rPr>
          <w:t>https://doi.org/10.1123/jsep.31.5.602 </w:t>
        </w:r>
      </w:hyperlink>
    </w:p>
    <w:p w14:paraId="5D5C7672"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bookmarkStart w:id="5" w:name="_Hlk172703264"/>
      <w:r w:rsidRPr="005A4955">
        <w:rPr>
          <w:rFonts w:ascii="Times New Roman" w:hAnsi="Times New Roman" w:cs="Times New Roman"/>
          <w:color w:val="222222"/>
          <w:sz w:val="24"/>
          <w:szCs w:val="24"/>
          <w:shd w:val="clear" w:color="auto" w:fill="FFFFFF"/>
        </w:rPr>
        <w:t xml:space="preserve">Smith, M. M., Sherry, S. B., Chen, S., </w:t>
      </w:r>
      <w:proofErr w:type="spellStart"/>
      <w:r w:rsidRPr="005A4955">
        <w:rPr>
          <w:rFonts w:ascii="Times New Roman" w:hAnsi="Times New Roman" w:cs="Times New Roman"/>
          <w:color w:val="222222"/>
          <w:sz w:val="24"/>
          <w:szCs w:val="24"/>
          <w:shd w:val="clear" w:color="auto" w:fill="FFFFFF"/>
        </w:rPr>
        <w:t>Saklofske</w:t>
      </w:r>
      <w:proofErr w:type="spellEnd"/>
      <w:r w:rsidRPr="005A4955">
        <w:rPr>
          <w:rFonts w:ascii="Times New Roman" w:hAnsi="Times New Roman" w:cs="Times New Roman"/>
          <w:color w:val="222222"/>
          <w:sz w:val="24"/>
          <w:szCs w:val="24"/>
          <w:shd w:val="clear" w:color="auto" w:fill="FFFFFF"/>
        </w:rPr>
        <w:t xml:space="preserve">, D. H., </w:t>
      </w:r>
      <w:proofErr w:type="spellStart"/>
      <w:r w:rsidRPr="005A4955">
        <w:rPr>
          <w:rFonts w:ascii="Times New Roman" w:hAnsi="Times New Roman" w:cs="Times New Roman"/>
          <w:color w:val="222222"/>
          <w:sz w:val="24"/>
          <w:szCs w:val="24"/>
          <w:shd w:val="clear" w:color="auto" w:fill="FFFFFF"/>
        </w:rPr>
        <w:t>Mushquash</w:t>
      </w:r>
      <w:proofErr w:type="spellEnd"/>
      <w:r w:rsidRPr="005A4955">
        <w:rPr>
          <w:rFonts w:ascii="Times New Roman" w:hAnsi="Times New Roman" w:cs="Times New Roman"/>
          <w:color w:val="222222"/>
          <w:sz w:val="24"/>
          <w:szCs w:val="24"/>
          <w:shd w:val="clear" w:color="auto" w:fill="FFFFFF"/>
        </w:rPr>
        <w:t xml:space="preserve">, C., </w:t>
      </w:r>
      <w:proofErr w:type="spellStart"/>
      <w:r w:rsidRPr="005A4955">
        <w:rPr>
          <w:rFonts w:ascii="Times New Roman" w:hAnsi="Times New Roman" w:cs="Times New Roman"/>
          <w:color w:val="222222"/>
          <w:sz w:val="24"/>
          <w:szCs w:val="24"/>
          <w:shd w:val="clear" w:color="auto" w:fill="FFFFFF"/>
        </w:rPr>
        <w:t>Flett</w:t>
      </w:r>
      <w:proofErr w:type="spellEnd"/>
      <w:r w:rsidRPr="005A4955">
        <w:rPr>
          <w:rFonts w:ascii="Times New Roman" w:hAnsi="Times New Roman" w:cs="Times New Roman"/>
          <w:color w:val="222222"/>
          <w:sz w:val="24"/>
          <w:szCs w:val="24"/>
          <w:shd w:val="clear" w:color="auto" w:fill="FFFFFF"/>
        </w:rPr>
        <w:t>, G. L., &amp; Hewitt, P. L. (2018). The perniciousness of perfectionism: A meta‐analytic review of the perfectionism–suicide relationship. </w:t>
      </w:r>
      <w:r w:rsidRPr="005A4955">
        <w:rPr>
          <w:rFonts w:ascii="Times New Roman" w:hAnsi="Times New Roman" w:cs="Times New Roman"/>
          <w:i/>
          <w:iCs/>
          <w:color w:val="222222"/>
          <w:sz w:val="24"/>
          <w:szCs w:val="24"/>
          <w:shd w:val="clear" w:color="auto" w:fill="FFFFFF"/>
        </w:rPr>
        <w:t>Journal of personality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86</w:t>
      </w:r>
      <w:r w:rsidRPr="005A4955">
        <w:rPr>
          <w:rFonts w:ascii="Times New Roman" w:hAnsi="Times New Roman" w:cs="Times New Roman"/>
          <w:color w:val="222222"/>
          <w:sz w:val="24"/>
          <w:szCs w:val="24"/>
          <w:shd w:val="clear" w:color="auto" w:fill="FFFFFF"/>
        </w:rPr>
        <w:t xml:space="preserve">(3), 522-542. </w:t>
      </w:r>
      <w:hyperlink r:id="rId43" w:tgtFrame="_blank" w:history="1">
        <w:r w:rsidRPr="005A4955">
          <w:rPr>
            <w:rStyle w:val="Hyperlink"/>
            <w:rFonts w:ascii="Times New Roman" w:hAnsi="Times New Roman" w:cs="Times New Roman"/>
            <w:color w:val="38A6CB"/>
            <w:sz w:val="24"/>
            <w:szCs w:val="24"/>
            <w:shd w:val="clear" w:color="auto" w:fill="FFFFFF"/>
          </w:rPr>
          <w:t>https://doi.org/10.1111/jopy.12333 </w:t>
        </w:r>
      </w:hyperlink>
    </w:p>
    <w:p w14:paraId="3F38D6EB"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5A4955">
        <w:rPr>
          <w:rFonts w:ascii="Times New Roman" w:hAnsi="Times New Roman" w:cs="Times New Roman"/>
          <w:color w:val="222222"/>
          <w:sz w:val="24"/>
          <w:szCs w:val="24"/>
          <w:shd w:val="clear" w:color="auto" w:fill="FFFFFF"/>
        </w:rPr>
        <w:t>Stoebe</w:t>
      </w:r>
      <w:bookmarkEnd w:id="5"/>
      <w:r w:rsidRPr="005A4955">
        <w:rPr>
          <w:rFonts w:ascii="Times New Roman" w:hAnsi="Times New Roman" w:cs="Times New Roman"/>
          <w:color w:val="222222"/>
          <w:sz w:val="24"/>
          <w:szCs w:val="24"/>
          <w:shd w:val="clear" w:color="auto" w:fill="FFFFFF"/>
        </w:rPr>
        <w:t>r</w:t>
      </w:r>
      <w:proofErr w:type="spellEnd"/>
      <w:r w:rsidRPr="005A4955">
        <w:rPr>
          <w:rFonts w:ascii="Times New Roman" w:hAnsi="Times New Roman" w:cs="Times New Roman"/>
          <w:color w:val="222222"/>
          <w:sz w:val="24"/>
          <w:szCs w:val="24"/>
          <w:shd w:val="clear" w:color="auto" w:fill="FFFFFF"/>
        </w:rPr>
        <w:t>, J., Madigan, D. J., Damian, L. E., Esposito, R. M., &amp; Lombardo, C. (2017). Perfectionism and eating disorder symptoms in female university students: The central role of perfectionistic self-presentation. </w:t>
      </w:r>
      <w:r w:rsidRPr="005A4955">
        <w:rPr>
          <w:rFonts w:ascii="Times New Roman" w:hAnsi="Times New Roman" w:cs="Times New Roman"/>
          <w:i/>
          <w:iCs/>
          <w:color w:val="222222"/>
          <w:sz w:val="24"/>
          <w:szCs w:val="24"/>
          <w:shd w:val="clear" w:color="auto" w:fill="FFFFFF"/>
        </w:rPr>
        <w:t xml:space="preserve">Eating and Weight Disorders-Studies </w:t>
      </w:r>
      <w:r w:rsidRPr="005A4955">
        <w:rPr>
          <w:rFonts w:ascii="Times New Roman" w:hAnsi="Times New Roman" w:cs="Times New Roman"/>
          <w:i/>
          <w:iCs/>
          <w:color w:val="222222"/>
          <w:sz w:val="24"/>
          <w:szCs w:val="24"/>
          <w:shd w:val="clear" w:color="auto" w:fill="FFFFFF"/>
        </w:rPr>
        <w:lastRenderedPageBreak/>
        <w:t>on Anorexia, Bulimia and Obesity</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22</w:t>
      </w:r>
      <w:r w:rsidRPr="005A4955">
        <w:rPr>
          <w:rFonts w:ascii="Times New Roman" w:hAnsi="Times New Roman" w:cs="Times New Roman"/>
          <w:color w:val="222222"/>
          <w:sz w:val="24"/>
          <w:szCs w:val="24"/>
          <w:shd w:val="clear" w:color="auto" w:fill="FFFFFF"/>
        </w:rPr>
        <w:t>, 641-648.</w:t>
      </w:r>
      <w:r w:rsidRPr="005A4955">
        <w:rPr>
          <w:rFonts w:ascii="Times New Roman" w:hAnsi="Times New Roman" w:cs="Times New Roman"/>
          <w:sz w:val="24"/>
          <w:szCs w:val="24"/>
        </w:rPr>
        <w:t xml:space="preserve"> </w:t>
      </w:r>
      <w:hyperlink r:id="rId44" w:tgtFrame="_blank" w:history="1">
        <w:r w:rsidRPr="005A4955">
          <w:rPr>
            <w:rStyle w:val="Hyperlink"/>
            <w:rFonts w:ascii="Times New Roman" w:hAnsi="Times New Roman" w:cs="Times New Roman"/>
            <w:color w:val="067499"/>
            <w:sz w:val="24"/>
            <w:szCs w:val="24"/>
            <w:shd w:val="clear" w:color="auto" w:fill="FFFFFF"/>
          </w:rPr>
          <w:t> https://doi.org/10.1007/s40519-016-0297-1 </w:t>
        </w:r>
      </w:hyperlink>
    </w:p>
    <w:p w14:paraId="0299D79B"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5A4955">
        <w:rPr>
          <w:rFonts w:ascii="Times New Roman" w:hAnsi="Times New Roman" w:cs="Times New Roman"/>
          <w:color w:val="222222"/>
          <w:sz w:val="24"/>
          <w:szCs w:val="24"/>
          <w:shd w:val="clear" w:color="auto" w:fill="FFFFFF"/>
        </w:rPr>
        <w:t>Stoeber</w:t>
      </w:r>
      <w:proofErr w:type="spellEnd"/>
      <w:r w:rsidRPr="005A4955">
        <w:rPr>
          <w:rFonts w:ascii="Times New Roman" w:hAnsi="Times New Roman" w:cs="Times New Roman"/>
          <w:color w:val="222222"/>
          <w:sz w:val="24"/>
          <w:szCs w:val="24"/>
          <w:shd w:val="clear" w:color="auto" w:fill="FFFFFF"/>
        </w:rPr>
        <w:t xml:space="preserve">, J., Madigan, D. J., &amp; </w:t>
      </w:r>
      <w:proofErr w:type="spellStart"/>
      <w:r w:rsidRPr="005A4955">
        <w:rPr>
          <w:rFonts w:ascii="Times New Roman" w:hAnsi="Times New Roman" w:cs="Times New Roman"/>
          <w:color w:val="222222"/>
          <w:sz w:val="24"/>
          <w:szCs w:val="24"/>
          <w:shd w:val="clear" w:color="auto" w:fill="FFFFFF"/>
        </w:rPr>
        <w:t>Gonidis</w:t>
      </w:r>
      <w:proofErr w:type="spellEnd"/>
      <w:r w:rsidRPr="005A4955">
        <w:rPr>
          <w:rFonts w:ascii="Times New Roman" w:hAnsi="Times New Roman" w:cs="Times New Roman"/>
          <w:color w:val="222222"/>
          <w:sz w:val="24"/>
          <w:szCs w:val="24"/>
          <w:shd w:val="clear" w:color="auto" w:fill="FFFFFF"/>
        </w:rPr>
        <w:t xml:space="preserve">, L. (2020). Perfectionism is adaptive and maladaptive, but what's the combined </w:t>
      </w:r>
      <w:proofErr w:type="gramStart"/>
      <w:r w:rsidRPr="005A4955">
        <w:rPr>
          <w:rFonts w:ascii="Times New Roman" w:hAnsi="Times New Roman" w:cs="Times New Roman"/>
          <w:color w:val="222222"/>
          <w:sz w:val="24"/>
          <w:szCs w:val="24"/>
          <w:shd w:val="clear" w:color="auto" w:fill="FFFFFF"/>
        </w:rPr>
        <w:t>effect?.</w:t>
      </w:r>
      <w:proofErr w:type="gramEnd"/>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Personality and Individual Differences</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161</w:t>
      </w:r>
      <w:r w:rsidRPr="005A4955">
        <w:rPr>
          <w:rFonts w:ascii="Times New Roman" w:hAnsi="Times New Roman" w:cs="Times New Roman"/>
          <w:color w:val="222222"/>
          <w:sz w:val="24"/>
          <w:szCs w:val="24"/>
          <w:shd w:val="clear" w:color="auto" w:fill="FFFFFF"/>
        </w:rPr>
        <w:t xml:space="preserve">, 109846. </w:t>
      </w:r>
      <w:hyperlink r:id="rId45" w:tgtFrame="_blank" w:history="1">
        <w:r w:rsidRPr="005A4955">
          <w:rPr>
            <w:rStyle w:val="Hyperlink"/>
            <w:rFonts w:ascii="Times New Roman" w:hAnsi="Times New Roman" w:cs="Times New Roman"/>
            <w:color w:val="067499"/>
            <w:sz w:val="24"/>
            <w:szCs w:val="24"/>
            <w:shd w:val="clear" w:color="auto" w:fill="FFFFFF"/>
          </w:rPr>
          <w:t>https://doi.org/10.1016/j.paid.2020.109846 </w:t>
        </w:r>
      </w:hyperlink>
    </w:p>
    <w:p w14:paraId="62F10DCD" w14:textId="77777777" w:rsidR="00966A2B" w:rsidRPr="005A4955" w:rsidRDefault="00966A2B"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5A4955">
        <w:rPr>
          <w:rFonts w:ascii="Times New Roman" w:hAnsi="Times New Roman" w:cs="Times New Roman"/>
          <w:color w:val="222222"/>
          <w:sz w:val="24"/>
          <w:szCs w:val="24"/>
          <w:shd w:val="clear" w:color="auto" w:fill="FFFFFF"/>
        </w:rPr>
        <w:t>Stoeber</w:t>
      </w:r>
      <w:proofErr w:type="spellEnd"/>
      <w:r w:rsidRPr="005A4955">
        <w:rPr>
          <w:rFonts w:ascii="Times New Roman" w:hAnsi="Times New Roman" w:cs="Times New Roman"/>
          <w:color w:val="222222"/>
          <w:sz w:val="24"/>
          <w:szCs w:val="24"/>
          <w:shd w:val="clear" w:color="auto" w:fill="FFFFFF"/>
        </w:rPr>
        <w:t>, J., &amp; Otto, K. (2006). Positive conceptions of perfectionism: Approaches, evidence, challenges. </w:t>
      </w:r>
      <w:r w:rsidRPr="005A4955">
        <w:rPr>
          <w:rFonts w:ascii="Times New Roman" w:hAnsi="Times New Roman" w:cs="Times New Roman"/>
          <w:i/>
          <w:iCs/>
          <w:color w:val="222222"/>
          <w:sz w:val="24"/>
          <w:szCs w:val="24"/>
          <w:shd w:val="clear" w:color="auto" w:fill="FFFFFF"/>
        </w:rPr>
        <w:t>Personality and social psychology review</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10</w:t>
      </w:r>
      <w:r w:rsidRPr="005A4955">
        <w:rPr>
          <w:rFonts w:ascii="Times New Roman" w:hAnsi="Times New Roman" w:cs="Times New Roman"/>
          <w:color w:val="222222"/>
          <w:sz w:val="24"/>
          <w:szCs w:val="24"/>
          <w:shd w:val="clear" w:color="auto" w:fill="FFFFFF"/>
        </w:rPr>
        <w:t xml:space="preserve">(4), 295-319. </w:t>
      </w:r>
      <w:hyperlink r:id="rId46" w:tgtFrame="_blank" w:history="1">
        <w:r w:rsidRPr="005A4955">
          <w:rPr>
            <w:rStyle w:val="Hyperlink"/>
            <w:rFonts w:ascii="Times New Roman" w:hAnsi="Times New Roman" w:cs="Times New Roman"/>
            <w:color w:val="067499"/>
            <w:sz w:val="24"/>
            <w:szCs w:val="24"/>
            <w:shd w:val="clear" w:color="auto" w:fill="FFFFFF"/>
          </w:rPr>
          <w:t>https://doi.org/10.1207/s15327957pspr1004_2 </w:t>
        </w:r>
      </w:hyperlink>
    </w:p>
    <w:p w14:paraId="1F8B8B1A" w14:textId="77777777" w:rsidR="00001183" w:rsidRDefault="00001183" w:rsidP="00966A2B">
      <w:pPr>
        <w:spacing w:line="480" w:lineRule="auto"/>
        <w:ind w:left="720" w:hanging="720"/>
        <w:rPr>
          <w:rFonts w:ascii="Times New Roman" w:hAnsi="Times New Roman" w:cs="Times New Roman"/>
          <w:color w:val="222222"/>
          <w:sz w:val="24"/>
          <w:szCs w:val="24"/>
          <w:shd w:val="clear" w:color="auto" w:fill="FFFFFF"/>
        </w:rPr>
      </w:pPr>
      <w:proofErr w:type="spellStart"/>
      <w:r w:rsidRPr="00001183">
        <w:rPr>
          <w:rFonts w:ascii="Times New Roman" w:hAnsi="Times New Roman" w:cs="Times New Roman"/>
          <w:color w:val="222222"/>
          <w:sz w:val="24"/>
          <w:szCs w:val="24"/>
          <w:shd w:val="clear" w:color="auto" w:fill="FFFFFF"/>
        </w:rPr>
        <w:t>Syrek-Kosowska</w:t>
      </w:r>
      <w:proofErr w:type="spellEnd"/>
      <w:r w:rsidRPr="00001183">
        <w:rPr>
          <w:rFonts w:ascii="Times New Roman" w:hAnsi="Times New Roman" w:cs="Times New Roman"/>
          <w:color w:val="222222"/>
          <w:sz w:val="24"/>
          <w:szCs w:val="24"/>
          <w:shd w:val="clear" w:color="auto" w:fill="FFFFFF"/>
        </w:rPr>
        <w:t xml:space="preserve">, A., Edgerton, N., &amp; Palmer, S. (2010). From SPACE to SFERA: adaptation of the SPACE model of cognitive behavioural coaching and therapy to the Polish language. </w:t>
      </w:r>
      <w:r w:rsidRPr="003E5B50">
        <w:rPr>
          <w:rFonts w:ascii="Times New Roman" w:hAnsi="Times New Roman" w:cs="Times New Roman"/>
          <w:i/>
          <w:color w:val="222222"/>
          <w:sz w:val="24"/>
          <w:szCs w:val="24"/>
          <w:shd w:val="clear" w:color="auto" w:fill="FFFFFF"/>
        </w:rPr>
        <w:t>Coaching Psychology International</w:t>
      </w:r>
      <w:r w:rsidRPr="00001183">
        <w:rPr>
          <w:rFonts w:ascii="Times New Roman" w:hAnsi="Times New Roman" w:cs="Times New Roman"/>
          <w:color w:val="222222"/>
          <w:sz w:val="24"/>
          <w:szCs w:val="24"/>
          <w:shd w:val="clear" w:color="auto" w:fill="FFFFFF"/>
        </w:rPr>
        <w:t xml:space="preserve">, 3(2), 18-20. </w:t>
      </w:r>
    </w:p>
    <w:p w14:paraId="54AB7007" w14:textId="126DF638" w:rsidR="00966A2B" w:rsidRPr="005A4955" w:rsidRDefault="00966A2B" w:rsidP="00966A2B">
      <w:pPr>
        <w:spacing w:line="480" w:lineRule="auto"/>
        <w:ind w:left="720" w:hanging="720"/>
        <w:rPr>
          <w:rFonts w:ascii="Times New Roman" w:hAnsi="Times New Roman" w:cs="Times New Roman"/>
          <w:sz w:val="24"/>
          <w:szCs w:val="24"/>
        </w:rPr>
      </w:pPr>
      <w:r w:rsidRPr="005A4955">
        <w:rPr>
          <w:rFonts w:ascii="Times New Roman" w:hAnsi="Times New Roman" w:cs="Times New Roman"/>
          <w:color w:val="222222"/>
          <w:sz w:val="24"/>
          <w:szCs w:val="24"/>
          <w:shd w:val="clear" w:color="auto" w:fill="FFFFFF"/>
        </w:rPr>
        <w:t xml:space="preserve">Suh, H., </w:t>
      </w:r>
      <w:proofErr w:type="spellStart"/>
      <w:r w:rsidRPr="005A4955">
        <w:rPr>
          <w:rFonts w:ascii="Times New Roman" w:hAnsi="Times New Roman" w:cs="Times New Roman"/>
          <w:color w:val="222222"/>
          <w:sz w:val="24"/>
          <w:szCs w:val="24"/>
          <w:shd w:val="clear" w:color="auto" w:fill="FFFFFF"/>
        </w:rPr>
        <w:t>Gnilka</w:t>
      </w:r>
      <w:proofErr w:type="spellEnd"/>
      <w:r w:rsidRPr="005A4955">
        <w:rPr>
          <w:rFonts w:ascii="Times New Roman" w:hAnsi="Times New Roman" w:cs="Times New Roman"/>
          <w:color w:val="222222"/>
          <w:sz w:val="24"/>
          <w:szCs w:val="24"/>
          <w:shd w:val="clear" w:color="auto" w:fill="FFFFFF"/>
        </w:rPr>
        <w:t>, P. B., &amp; Rice, K. G. (2017). Perfectionism and well-being: A positive psychology framework. </w:t>
      </w:r>
      <w:r w:rsidRPr="005A4955">
        <w:rPr>
          <w:rFonts w:ascii="Times New Roman" w:hAnsi="Times New Roman" w:cs="Times New Roman"/>
          <w:i/>
          <w:iCs/>
          <w:color w:val="222222"/>
          <w:sz w:val="24"/>
          <w:szCs w:val="24"/>
          <w:shd w:val="clear" w:color="auto" w:fill="FFFFFF"/>
        </w:rPr>
        <w:t>Personality and Individual Differences</w:t>
      </w:r>
      <w:r w:rsidRPr="005A4955">
        <w:rPr>
          <w:rFonts w:ascii="Times New Roman" w:hAnsi="Times New Roman" w:cs="Times New Roman"/>
          <w:color w:val="222222"/>
          <w:sz w:val="24"/>
          <w:szCs w:val="24"/>
          <w:shd w:val="clear" w:color="auto" w:fill="FFFFFF"/>
        </w:rPr>
        <w:t>, </w:t>
      </w:r>
      <w:r w:rsidRPr="005A4955">
        <w:rPr>
          <w:rFonts w:ascii="Times New Roman" w:hAnsi="Times New Roman" w:cs="Times New Roman"/>
          <w:i/>
          <w:iCs/>
          <w:color w:val="222222"/>
          <w:sz w:val="24"/>
          <w:szCs w:val="24"/>
          <w:shd w:val="clear" w:color="auto" w:fill="FFFFFF"/>
        </w:rPr>
        <w:t>111</w:t>
      </w:r>
      <w:r w:rsidRPr="005A4955">
        <w:rPr>
          <w:rFonts w:ascii="Times New Roman" w:hAnsi="Times New Roman" w:cs="Times New Roman"/>
          <w:color w:val="222222"/>
          <w:sz w:val="24"/>
          <w:szCs w:val="24"/>
          <w:shd w:val="clear" w:color="auto" w:fill="FFFFFF"/>
        </w:rPr>
        <w:t xml:space="preserve">, 25-30. </w:t>
      </w:r>
      <w:hyperlink r:id="rId47" w:tgtFrame="_blank" w:tooltip="Persistent link using digital object identifier" w:history="1">
        <w:r w:rsidRPr="005A4955">
          <w:rPr>
            <w:rStyle w:val="anchor-text"/>
            <w:rFonts w:ascii="Times New Roman" w:hAnsi="Times New Roman" w:cs="Times New Roman"/>
            <w:color w:val="0000FF"/>
            <w:sz w:val="24"/>
            <w:szCs w:val="24"/>
          </w:rPr>
          <w:t>https://doi.org/10.1016/j.paid.2017.01.041</w:t>
        </w:r>
      </w:hyperlink>
    </w:p>
    <w:p w14:paraId="72DA5006" w14:textId="281C909A" w:rsidR="006F1A40" w:rsidRPr="00966A2B" w:rsidRDefault="00BA1F2B" w:rsidP="00FC4CCA">
      <w:pPr>
        <w:spacing w:after="0" w:line="480" w:lineRule="auto"/>
        <w:rPr>
          <w:rFonts w:ascii="Times New Roman" w:eastAsia="Times New Roman" w:hAnsi="Times New Roman" w:cs="Times New Roman"/>
          <w:sz w:val="24"/>
          <w:szCs w:val="24"/>
          <w:lang w:eastAsia="en-GB"/>
        </w:rPr>
      </w:pPr>
      <w:r w:rsidRPr="00BA1F2B">
        <w:rPr>
          <w:rFonts w:ascii="Times New Roman" w:eastAsia="Times New Roman" w:hAnsi="Times New Roman" w:cs="Times New Roman"/>
          <w:sz w:val="24"/>
          <w:szCs w:val="24"/>
          <w:lang w:eastAsia="en-GB"/>
        </w:rPr>
        <w:t xml:space="preserve">Walton, G. E., Hibbard, D. R., Coughlin, C., &amp; </w:t>
      </w:r>
      <w:proofErr w:type="spellStart"/>
      <w:r w:rsidRPr="00BA1F2B">
        <w:rPr>
          <w:rFonts w:ascii="Times New Roman" w:eastAsia="Times New Roman" w:hAnsi="Times New Roman" w:cs="Times New Roman"/>
          <w:sz w:val="24"/>
          <w:szCs w:val="24"/>
          <w:lang w:eastAsia="en-GB"/>
        </w:rPr>
        <w:t>Coyl</w:t>
      </w:r>
      <w:proofErr w:type="spellEnd"/>
      <w:r w:rsidRPr="00BA1F2B">
        <w:rPr>
          <w:rFonts w:ascii="Times New Roman" w:eastAsia="Times New Roman" w:hAnsi="Times New Roman" w:cs="Times New Roman"/>
          <w:sz w:val="24"/>
          <w:szCs w:val="24"/>
          <w:lang w:eastAsia="en-GB"/>
        </w:rPr>
        <w:t xml:space="preserve">-Shepherd, D. D. (2020). Parenting, personality, and culture as predictors of perfectionism. </w:t>
      </w:r>
      <w:r w:rsidRPr="007A69AE">
        <w:rPr>
          <w:rFonts w:ascii="Times New Roman" w:eastAsia="Times New Roman" w:hAnsi="Times New Roman" w:cs="Times New Roman"/>
          <w:i/>
          <w:sz w:val="24"/>
          <w:szCs w:val="24"/>
          <w:lang w:eastAsia="en-GB"/>
        </w:rPr>
        <w:t>Current Psychology</w:t>
      </w:r>
      <w:r w:rsidRPr="00BA1F2B">
        <w:rPr>
          <w:rFonts w:ascii="Times New Roman" w:eastAsia="Times New Roman" w:hAnsi="Times New Roman" w:cs="Times New Roman"/>
          <w:sz w:val="24"/>
          <w:szCs w:val="24"/>
          <w:lang w:eastAsia="en-GB"/>
        </w:rPr>
        <w:t>, 39, 681-693.</w:t>
      </w:r>
    </w:p>
    <w:p w14:paraId="6B58CB97" w14:textId="77777777" w:rsidR="00D81BFD" w:rsidRPr="005F2E42" w:rsidRDefault="00D81BFD" w:rsidP="00FC4CCA">
      <w:pPr>
        <w:spacing w:line="480" w:lineRule="auto"/>
        <w:rPr>
          <w:rFonts w:ascii="Times New Roman" w:hAnsi="Times New Roman" w:cs="Times New Roman"/>
          <w:sz w:val="24"/>
          <w:szCs w:val="24"/>
        </w:rPr>
      </w:pPr>
    </w:p>
    <w:sectPr w:rsidR="00D81BFD" w:rsidRPr="005F2E42" w:rsidSect="003B1B5A">
      <w:footerReference w:type="default" r:id="rId4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CBD2F" w14:textId="77777777" w:rsidR="00502ED8" w:rsidRDefault="00502ED8" w:rsidP="003B1B5A">
      <w:pPr>
        <w:spacing w:after="0" w:line="240" w:lineRule="auto"/>
      </w:pPr>
      <w:r>
        <w:separator/>
      </w:r>
    </w:p>
  </w:endnote>
  <w:endnote w:type="continuationSeparator" w:id="0">
    <w:p w14:paraId="20F46782" w14:textId="77777777" w:rsidR="00502ED8" w:rsidRDefault="00502ED8" w:rsidP="003B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943679"/>
      <w:docPartObj>
        <w:docPartGallery w:val="Page Numbers (Bottom of Page)"/>
        <w:docPartUnique/>
      </w:docPartObj>
    </w:sdtPr>
    <w:sdtEndPr>
      <w:rPr>
        <w:noProof/>
      </w:rPr>
    </w:sdtEndPr>
    <w:sdtContent>
      <w:p w14:paraId="3FD7445F" w14:textId="42BB4CE0" w:rsidR="003B1B5A" w:rsidRDefault="003B1B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8CBC2" w14:textId="77777777" w:rsidR="003B1B5A" w:rsidRDefault="003B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0B2A3" w14:textId="77777777" w:rsidR="00502ED8" w:rsidRDefault="00502ED8" w:rsidP="003B1B5A">
      <w:pPr>
        <w:spacing w:after="0" w:line="240" w:lineRule="auto"/>
      </w:pPr>
      <w:r>
        <w:separator/>
      </w:r>
    </w:p>
  </w:footnote>
  <w:footnote w:type="continuationSeparator" w:id="0">
    <w:p w14:paraId="341F8E85" w14:textId="77777777" w:rsidR="00502ED8" w:rsidRDefault="00502ED8" w:rsidP="003B1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C156F"/>
    <w:multiLevelType w:val="multilevel"/>
    <w:tmpl w:val="0E8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entina Canessa-Pollard">
    <w15:presenceInfo w15:providerId="AD" w15:userId="S-1-5-21-2322941613-2354041717-2728383730-18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3A"/>
    <w:rsid w:val="000000BF"/>
    <w:rsid w:val="00001183"/>
    <w:rsid w:val="00002974"/>
    <w:rsid w:val="00003692"/>
    <w:rsid w:val="00004340"/>
    <w:rsid w:val="0000470C"/>
    <w:rsid w:val="000104E5"/>
    <w:rsid w:val="00010EA9"/>
    <w:rsid w:val="000110D4"/>
    <w:rsid w:val="000114F1"/>
    <w:rsid w:val="00012E03"/>
    <w:rsid w:val="00016B30"/>
    <w:rsid w:val="00016D07"/>
    <w:rsid w:val="00017FF4"/>
    <w:rsid w:val="00020E54"/>
    <w:rsid w:val="00021AD9"/>
    <w:rsid w:val="00022D94"/>
    <w:rsid w:val="00024248"/>
    <w:rsid w:val="0002629E"/>
    <w:rsid w:val="00030F33"/>
    <w:rsid w:val="000324FE"/>
    <w:rsid w:val="00032CD9"/>
    <w:rsid w:val="000332B2"/>
    <w:rsid w:val="000362E8"/>
    <w:rsid w:val="000454E5"/>
    <w:rsid w:val="000504EC"/>
    <w:rsid w:val="00051155"/>
    <w:rsid w:val="00051D31"/>
    <w:rsid w:val="00051F5D"/>
    <w:rsid w:val="00052838"/>
    <w:rsid w:val="000542D7"/>
    <w:rsid w:val="000559C4"/>
    <w:rsid w:val="0006037A"/>
    <w:rsid w:val="00062698"/>
    <w:rsid w:val="0006514C"/>
    <w:rsid w:val="0007085E"/>
    <w:rsid w:val="000712E5"/>
    <w:rsid w:val="000732A2"/>
    <w:rsid w:val="0007485C"/>
    <w:rsid w:val="00077186"/>
    <w:rsid w:val="000776B1"/>
    <w:rsid w:val="00080294"/>
    <w:rsid w:val="00081A7D"/>
    <w:rsid w:val="00082C4E"/>
    <w:rsid w:val="00083B65"/>
    <w:rsid w:val="00083BB9"/>
    <w:rsid w:val="00084698"/>
    <w:rsid w:val="000861AF"/>
    <w:rsid w:val="00087CE7"/>
    <w:rsid w:val="00090428"/>
    <w:rsid w:val="000907BD"/>
    <w:rsid w:val="00092525"/>
    <w:rsid w:val="00096D72"/>
    <w:rsid w:val="000979F4"/>
    <w:rsid w:val="000A3910"/>
    <w:rsid w:val="000A4C5E"/>
    <w:rsid w:val="000A5FD0"/>
    <w:rsid w:val="000A66EB"/>
    <w:rsid w:val="000A676F"/>
    <w:rsid w:val="000A68D7"/>
    <w:rsid w:val="000A7CA8"/>
    <w:rsid w:val="000B2F3C"/>
    <w:rsid w:val="000B520C"/>
    <w:rsid w:val="000B6F0F"/>
    <w:rsid w:val="000C0A51"/>
    <w:rsid w:val="000D0C43"/>
    <w:rsid w:val="000D1C7A"/>
    <w:rsid w:val="000D295F"/>
    <w:rsid w:val="000D3681"/>
    <w:rsid w:val="000D3F6B"/>
    <w:rsid w:val="000D4D5C"/>
    <w:rsid w:val="000D5171"/>
    <w:rsid w:val="000D62C2"/>
    <w:rsid w:val="000D6D75"/>
    <w:rsid w:val="000D7EFD"/>
    <w:rsid w:val="000E020D"/>
    <w:rsid w:val="000E0241"/>
    <w:rsid w:val="000E3FD2"/>
    <w:rsid w:val="000E5482"/>
    <w:rsid w:val="000E62A8"/>
    <w:rsid w:val="000E75EE"/>
    <w:rsid w:val="000F02FE"/>
    <w:rsid w:val="000F4039"/>
    <w:rsid w:val="00101053"/>
    <w:rsid w:val="00102B3C"/>
    <w:rsid w:val="001041BA"/>
    <w:rsid w:val="00104BCB"/>
    <w:rsid w:val="00106E0E"/>
    <w:rsid w:val="00107502"/>
    <w:rsid w:val="0011364A"/>
    <w:rsid w:val="00113A82"/>
    <w:rsid w:val="0011610E"/>
    <w:rsid w:val="00116FA7"/>
    <w:rsid w:val="00117508"/>
    <w:rsid w:val="001179C1"/>
    <w:rsid w:val="00117A89"/>
    <w:rsid w:val="0012281B"/>
    <w:rsid w:val="00122E50"/>
    <w:rsid w:val="00124EC2"/>
    <w:rsid w:val="001275C2"/>
    <w:rsid w:val="0013022C"/>
    <w:rsid w:val="00131BDF"/>
    <w:rsid w:val="00131DF2"/>
    <w:rsid w:val="0013275C"/>
    <w:rsid w:val="00132821"/>
    <w:rsid w:val="00133DA1"/>
    <w:rsid w:val="00134256"/>
    <w:rsid w:val="001370F2"/>
    <w:rsid w:val="001373D0"/>
    <w:rsid w:val="00140CDC"/>
    <w:rsid w:val="0014279D"/>
    <w:rsid w:val="00144FD3"/>
    <w:rsid w:val="00145554"/>
    <w:rsid w:val="001467DF"/>
    <w:rsid w:val="001474FA"/>
    <w:rsid w:val="00150881"/>
    <w:rsid w:val="00151829"/>
    <w:rsid w:val="00152153"/>
    <w:rsid w:val="001535B7"/>
    <w:rsid w:val="00153815"/>
    <w:rsid w:val="0015397A"/>
    <w:rsid w:val="00157139"/>
    <w:rsid w:val="0015720E"/>
    <w:rsid w:val="001604EC"/>
    <w:rsid w:val="001613D6"/>
    <w:rsid w:val="0016147D"/>
    <w:rsid w:val="00162F8E"/>
    <w:rsid w:val="00163E31"/>
    <w:rsid w:val="00167642"/>
    <w:rsid w:val="00170881"/>
    <w:rsid w:val="0017230C"/>
    <w:rsid w:val="00172399"/>
    <w:rsid w:val="00172CEF"/>
    <w:rsid w:val="0017523F"/>
    <w:rsid w:val="00175F99"/>
    <w:rsid w:val="0017624A"/>
    <w:rsid w:val="0018023F"/>
    <w:rsid w:val="00180DEB"/>
    <w:rsid w:val="00180E24"/>
    <w:rsid w:val="00181372"/>
    <w:rsid w:val="001823B6"/>
    <w:rsid w:val="001900B2"/>
    <w:rsid w:val="001904EA"/>
    <w:rsid w:val="00191F98"/>
    <w:rsid w:val="00194046"/>
    <w:rsid w:val="00194DEC"/>
    <w:rsid w:val="001A0020"/>
    <w:rsid w:val="001A0865"/>
    <w:rsid w:val="001A0F4E"/>
    <w:rsid w:val="001A178D"/>
    <w:rsid w:val="001A2821"/>
    <w:rsid w:val="001A4D38"/>
    <w:rsid w:val="001A6163"/>
    <w:rsid w:val="001A765A"/>
    <w:rsid w:val="001B0238"/>
    <w:rsid w:val="001B17B6"/>
    <w:rsid w:val="001B1D7D"/>
    <w:rsid w:val="001B28B1"/>
    <w:rsid w:val="001B415A"/>
    <w:rsid w:val="001B6519"/>
    <w:rsid w:val="001C0ECD"/>
    <w:rsid w:val="001C13DD"/>
    <w:rsid w:val="001C1E3F"/>
    <w:rsid w:val="001C1F3D"/>
    <w:rsid w:val="001C25E5"/>
    <w:rsid w:val="001C4457"/>
    <w:rsid w:val="001C45D0"/>
    <w:rsid w:val="001C5405"/>
    <w:rsid w:val="001C7D6C"/>
    <w:rsid w:val="001D040A"/>
    <w:rsid w:val="001D3C76"/>
    <w:rsid w:val="001D5C7D"/>
    <w:rsid w:val="001D6825"/>
    <w:rsid w:val="001D7B71"/>
    <w:rsid w:val="001E5149"/>
    <w:rsid w:val="001E5521"/>
    <w:rsid w:val="001E6CB4"/>
    <w:rsid w:val="001E6F70"/>
    <w:rsid w:val="001F1D61"/>
    <w:rsid w:val="001F295E"/>
    <w:rsid w:val="001F3806"/>
    <w:rsid w:val="001F3853"/>
    <w:rsid w:val="001F50B6"/>
    <w:rsid w:val="001F63AA"/>
    <w:rsid w:val="001F70AA"/>
    <w:rsid w:val="00200350"/>
    <w:rsid w:val="002012B0"/>
    <w:rsid w:val="00201706"/>
    <w:rsid w:val="002017F5"/>
    <w:rsid w:val="002033C2"/>
    <w:rsid w:val="00210004"/>
    <w:rsid w:val="002118EB"/>
    <w:rsid w:val="00212228"/>
    <w:rsid w:val="002126D6"/>
    <w:rsid w:val="00212790"/>
    <w:rsid w:val="00214816"/>
    <w:rsid w:val="00215DE7"/>
    <w:rsid w:val="002177D8"/>
    <w:rsid w:val="00221715"/>
    <w:rsid w:val="00221F6B"/>
    <w:rsid w:val="00222882"/>
    <w:rsid w:val="00222E2D"/>
    <w:rsid w:val="002237E5"/>
    <w:rsid w:val="00223AAB"/>
    <w:rsid w:val="00224614"/>
    <w:rsid w:val="00224E62"/>
    <w:rsid w:val="002260B2"/>
    <w:rsid w:val="002260E7"/>
    <w:rsid w:val="002265D9"/>
    <w:rsid w:val="002311D4"/>
    <w:rsid w:val="00232373"/>
    <w:rsid w:val="00232734"/>
    <w:rsid w:val="00235486"/>
    <w:rsid w:val="00237998"/>
    <w:rsid w:val="00237CD3"/>
    <w:rsid w:val="002423D4"/>
    <w:rsid w:val="00244481"/>
    <w:rsid w:val="00245B81"/>
    <w:rsid w:val="00245CAB"/>
    <w:rsid w:val="00245D68"/>
    <w:rsid w:val="00251992"/>
    <w:rsid w:val="0025229A"/>
    <w:rsid w:val="00255006"/>
    <w:rsid w:val="0025591B"/>
    <w:rsid w:val="00256ABC"/>
    <w:rsid w:val="00256B6E"/>
    <w:rsid w:val="0025728A"/>
    <w:rsid w:val="00261396"/>
    <w:rsid w:val="0026194F"/>
    <w:rsid w:val="00261C4A"/>
    <w:rsid w:val="00262121"/>
    <w:rsid w:val="0026232F"/>
    <w:rsid w:val="0026260E"/>
    <w:rsid w:val="002627D3"/>
    <w:rsid w:val="00263615"/>
    <w:rsid w:val="00264121"/>
    <w:rsid w:val="00264388"/>
    <w:rsid w:val="00265667"/>
    <w:rsid w:val="00266F6A"/>
    <w:rsid w:val="002700EF"/>
    <w:rsid w:val="00272D38"/>
    <w:rsid w:val="00272E9E"/>
    <w:rsid w:val="0028070E"/>
    <w:rsid w:val="00287BB1"/>
    <w:rsid w:val="00291D23"/>
    <w:rsid w:val="0029251A"/>
    <w:rsid w:val="0029282F"/>
    <w:rsid w:val="00292DD7"/>
    <w:rsid w:val="002930C6"/>
    <w:rsid w:val="00293B5F"/>
    <w:rsid w:val="00293D2F"/>
    <w:rsid w:val="00294C39"/>
    <w:rsid w:val="00295501"/>
    <w:rsid w:val="0029728F"/>
    <w:rsid w:val="002976AB"/>
    <w:rsid w:val="002977BA"/>
    <w:rsid w:val="00297C49"/>
    <w:rsid w:val="002A15A0"/>
    <w:rsid w:val="002A19DF"/>
    <w:rsid w:val="002A21CB"/>
    <w:rsid w:val="002A54DC"/>
    <w:rsid w:val="002A5EE9"/>
    <w:rsid w:val="002B097C"/>
    <w:rsid w:val="002B0BFD"/>
    <w:rsid w:val="002B0D6A"/>
    <w:rsid w:val="002B157B"/>
    <w:rsid w:val="002B2E7C"/>
    <w:rsid w:val="002C1D21"/>
    <w:rsid w:val="002C3685"/>
    <w:rsid w:val="002C473A"/>
    <w:rsid w:val="002C7462"/>
    <w:rsid w:val="002D0195"/>
    <w:rsid w:val="002D0DCA"/>
    <w:rsid w:val="002D146A"/>
    <w:rsid w:val="002D1D87"/>
    <w:rsid w:val="002D22C9"/>
    <w:rsid w:val="002D2B6A"/>
    <w:rsid w:val="002D36D3"/>
    <w:rsid w:val="002D4400"/>
    <w:rsid w:val="002D4738"/>
    <w:rsid w:val="002D6308"/>
    <w:rsid w:val="002D646B"/>
    <w:rsid w:val="002E02C0"/>
    <w:rsid w:val="002E0624"/>
    <w:rsid w:val="002E0995"/>
    <w:rsid w:val="002E0F73"/>
    <w:rsid w:val="002E5CB9"/>
    <w:rsid w:val="002E5CC8"/>
    <w:rsid w:val="002F00BB"/>
    <w:rsid w:val="002F061B"/>
    <w:rsid w:val="002F0A84"/>
    <w:rsid w:val="002F0F2E"/>
    <w:rsid w:val="002F129F"/>
    <w:rsid w:val="002F28AF"/>
    <w:rsid w:val="002F4B38"/>
    <w:rsid w:val="002F4C17"/>
    <w:rsid w:val="002F4E42"/>
    <w:rsid w:val="002F6D52"/>
    <w:rsid w:val="0030122A"/>
    <w:rsid w:val="00301486"/>
    <w:rsid w:val="00301B8A"/>
    <w:rsid w:val="00301BFD"/>
    <w:rsid w:val="00302AAF"/>
    <w:rsid w:val="00302FEB"/>
    <w:rsid w:val="00310095"/>
    <w:rsid w:val="00310E4B"/>
    <w:rsid w:val="00310FC9"/>
    <w:rsid w:val="00313122"/>
    <w:rsid w:val="00314C42"/>
    <w:rsid w:val="00315C46"/>
    <w:rsid w:val="00315C51"/>
    <w:rsid w:val="00315E53"/>
    <w:rsid w:val="00317965"/>
    <w:rsid w:val="00322D3B"/>
    <w:rsid w:val="003240E7"/>
    <w:rsid w:val="003249AE"/>
    <w:rsid w:val="00326AFE"/>
    <w:rsid w:val="003317E5"/>
    <w:rsid w:val="0033234B"/>
    <w:rsid w:val="0033267E"/>
    <w:rsid w:val="0033467D"/>
    <w:rsid w:val="003348EF"/>
    <w:rsid w:val="00336F3B"/>
    <w:rsid w:val="00337907"/>
    <w:rsid w:val="0034699F"/>
    <w:rsid w:val="00346B7F"/>
    <w:rsid w:val="003529F7"/>
    <w:rsid w:val="003534E9"/>
    <w:rsid w:val="00353B34"/>
    <w:rsid w:val="0035653C"/>
    <w:rsid w:val="003620B2"/>
    <w:rsid w:val="0036278D"/>
    <w:rsid w:val="00364683"/>
    <w:rsid w:val="0036549B"/>
    <w:rsid w:val="003671D4"/>
    <w:rsid w:val="00367485"/>
    <w:rsid w:val="003677BA"/>
    <w:rsid w:val="00367EFE"/>
    <w:rsid w:val="003707AE"/>
    <w:rsid w:val="003719A0"/>
    <w:rsid w:val="00372F21"/>
    <w:rsid w:val="00375A39"/>
    <w:rsid w:val="003761BC"/>
    <w:rsid w:val="003762B2"/>
    <w:rsid w:val="00377E83"/>
    <w:rsid w:val="00380379"/>
    <w:rsid w:val="00382FB5"/>
    <w:rsid w:val="0038346C"/>
    <w:rsid w:val="0038489A"/>
    <w:rsid w:val="00386F07"/>
    <w:rsid w:val="003957BC"/>
    <w:rsid w:val="00396376"/>
    <w:rsid w:val="003A0FEF"/>
    <w:rsid w:val="003A1525"/>
    <w:rsid w:val="003A381F"/>
    <w:rsid w:val="003A4A63"/>
    <w:rsid w:val="003A4B2D"/>
    <w:rsid w:val="003A4CEB"/>
    <w:rsid w:val="003A59D0"/>
    <w:rsid w:val="003A5B0C"/>
    <w:rsid w:val="003A6115"/>
    <w:rsid w:val="003A6B6F"/>
    <w:rsid w:val="003A6D39"/>
    <w:rsid w:val="003B1B4B"/>
    <w:rsid w:val="003B1B5A"/>
    <w:rsid w:val="003B1B84"/>
    <w:rsid w:val="003B300A"/>
    <w:rsid w:val="003B6095"/>
    <w:rsid w:val="003B69D3"/>
    <w:rsid w:val="003B6F56"/>
    <w:rsid w:val="003C0C19"/>
    <w:rsid w:val="003C5E12"/>
    <w:rsid w:val="003C6DE1"/>
    <w:rsid w:val="003D0536"/>
    <w:rsid w:val="003D437D"/>
    <w:rsid w:val="003D4D38"/>
    <w:rsid w:val="003D5A44"/>
    <w:rsid w:val="003D67E9"/>
    <w:rsid w:val="003D6B09"/>
    <w:rsid w:val="003D7B60"/>
    <w:rsid w:val="003E5147"/>
    <w:rsid w:val="003E548F"/>
    <w:rsid w:val="003E59C3"/>
    <w:rsid w:val="003E5B50"/>
    <w:rsid w:val="003E7AD5"/>
    <w:rsid w:val="003F08F3"/>
    <w:rsid w:val="003F10C6"/>
    <w:rsid w:val="003F1E78"/>
    <w:rsid w:val="003F34B3"/>
    <w:rsid w:val="003F67FF"/>
    <w:rsid w:val="003F7162"/>
    <w:rsid w:val="003F76A2"/>
    <w:rsid w:val="00400C00"/>
    <w:rsid w:val="00403BCB"/>
    <w:rsid w:val="004070FF"/>
    <w:rsid w:val="004101E1"/>
    <w:rsid w:val="00411190"/>
    <w:rsid w:val="0041166B"/>
    <w:rsid w:val="00411694"/>
    <w:rsid w:val="00411B52"/>
    <w:rsid w:val="0041382C"/>
    <w:rsid w:val="004156F6"/>
    <w:rsid w:val="00424384"/>
    <w:rsid w:val="0042465D"/>
    <w:rsid w:val="0043025F"/>
    <w:rsid w:val="00430369"/>
    <w:rsid w:val="0043190E"/>
    <w:rsid w:val="00431F6D"/>
    <w:rsid w:val="00432EA5"/>
    <w:rsid w:val="0043768E"/>
    <w:rsid w:val="0044112C"/>
    <w:rsid w:val="00441CE5"/>
    <w:rsid w:val="00442541"/>
    <w:rsid w:val="00444E2F"/>
    <w:rsid w:val="00445122"/>
    <w:rsid w:val="00445B08"/>
    <w:rsid w:val="004515D5"/>
    <w:rsid w:val="00452F9E"/>
    <w:rsid w:val="00455D28"/>
    <w:rsid w:val="004562A8"/>
    <w:rsid w:val="004574FB"/>
    <w:rsid w:val="00457618"/>
    <w:rsid w:val="004578DF"/>
    <w:rsid w:val="00457AFA"/>
    <w:rsid w:val="00460466"/>
    <w:rsid w:val="00460EDD"/>
    <w:rsid w:val="004617FB"/>
    <w:rsid w:val="00462BF0"/>
    <w:rsid w:val="00463CBC"/>
    <w:rsid w:val="004641A4"/>
    <w:rsid w:val="0046430A"/>
    <w:rsid w:val="004647E7"/>
    <w:rsid w:val="004649DA"/>
    <w:rsid w:val="004653D3"/>
    <w:rsid w:val="00466E35"/>
    <w:rsid w:val="00467FF7"/>
    <w:rsid w:val="00470E1D"/>
    <w:rsid w:val="00471457"/>
    <w:rsid w:val="00472BFF"/>
    <w:rsid w:val="00474FB9"/>
    <w:rsid w:val="00475A8D"/>
    <w:rsid w:val="004763EF"/>
    <w:rsid w:val="00477970"/>
    <w:rsid w:val="004829A0"/>
    <w:rsid w:val="00482AF9"/>
    <w:rsid w:val="004838A0"/>
    <w:rsid w:val="00484CD9"/>
    <w:rsid w:val="00487D27"/>
    <w:rsid w:val="004901FE"/>
    <w:rsid w:val="00490A72"/>
    <w:rsid w:val="004943FA"/>
    <w:rsid w:val="0049565E"/>
    <w:rsid w:val="004956C5"/>
    <w:rsid w:val="004962BC"/>
    <w:rsid w:val="004969BD"/>
    <w:rsid w:val="00497611"/>
    <w:rsid w:val="004A09FA"/>
    <w:rsid w:val="004A4223"/>
    <w:rsid w:val="004A6A0E"/>
    <w:rsid w:val="004A73D7"/>
    <w:rsid w:val="004B21A4"/>
    <w:rsid w:val="004B21C6"/>
    <w:rsid w:val="004B508D"/>
    <w:rsid w:val="004B5BB8"/>
    <w:rsid w:val="004B6A18"/>
    <w:rsid w:val="004B7BD4"/>
    <w:rsid w:val="004C02B6"/>
    <w:rsid w:val="004C1198"/>
    <w:rsid w:val="004C323A"/>
    <w:rsid w:val="004C4456"/>
    <w:rsid w:val="004C4A82"/>
    <w:rsid w:val="004C4FD1"/>
    <w:rsid w:val="004C522E"/>
    <w:rsid w:val="004C52C6"/>
    <w:rsid w:val="004C7F24"/>
    <w:rsid w:val="004D2192"/>
    <w:rsid w:val="004D298B"/>
    <w:rsid w:val="004D35F4"/>
    <w:rsid w:val="004D3F25"/>
    <w:rsid w:val="004D43C0"/>
    <w:rsid w:val="004D4693"/>
    <w:rsid w:val="004D6487"/>
    <w:rsid w:val="004E14B4"/>
    <w:rsid w:val="004E2561"/>
    <w:rsid w:val="004E3CF7"/>
    <w:rsid w:val="004E4523"/>
    <w:rsid w:val="004E6702"/>
    <w:rsid w:val="004F56AF"/>
    <w:rsid w:val="004F6A86"/>
    <w:rsid w:val="004F6CF3"/>
    <w:rsid w:val="0050024E"/>
    <w:rsid w:val="00500683"/>
    <w:rsid w:val="00502ED8"/>
    <w:rsid w:val="0050550C"/>
    <w:rsid w:val="00506171"/>
    <w:rsid w:val="005062C1"/>
    <w:rsid w:val="00510AE5"/>
    <w:rsid w:val="00511109"/>
    <w:rsid w:val="00512C1A"/>
    <w:rsid w:val="0051382A"/>
    <w:rsid w:val="00513D05"/>
    <w:rsid w:val="005140A3"/>
    <w:rsid w:val="00514B72"/>
    <w:rsid w:val="00516306"/>
    <w:rsid w:val="005167EF"/>
    <w:rsid w:val="005202FE"/>
    <w:rsid w:val="0052037E"/>
    <w:rsid w:val="005206E7"/>
    <w:rsid w:val="00520860"/>
    <w:rsid w:val="00521B30"/>
    <w:rsid w:val="00522310"/>
    <w:rsid w:val="00527D78"/>
    <w:rsid w:val="00527EB6"/>
    <w:rsid w:val="005339A3"/>
    <w:rsid w:val="00536577"/>
    <w:rsid w:val="005372D6"/>
    <w:rsid w:val="005372F6"/>
    <w:rsid w:val="005378AF"/>
    <w:rsid w:val="00540590"/>
    <w:rsid w:val="00540B77"/>
    <w:rsid w:val="005416CF"/>
    <w:rsid w:val="00541A05"/>
    <w:rsid w:val="00541AE6"/>
    <w:rsid w:val="0054229A"/>
    <w:rsid w:val="005430C3"/>
    <w:rsid w:val="0054413C"/>
    <w:rsid w:val="00544B7E"/>
    <w:rsid w:val="005465D7"/>
    <w:rsid w:val="005478F5"/>
    <w:rsid w:val="00550D18"/>
    <w:rsid w:val="00555B3F"/>
    <w:rsid w:val="00557FBB"/>
    <w:rsid w:val="00560B46"/>
    <w:rsid w:val="00561128"/>
    <w:rsid w:val="00562E33"/>
    <w:rsid w:val="005640A9"/>
    <w:rsid w:val="005646EE"/>
    <w:rsid w:val="00564B25"/>
    <w:rsid w:val="00564CC3"/>
    <w:rsid w:val="00565634"/>
    <w:rsid w:val="00565CFB"/>
    <w:rsid w:val="005701C1"/>
    <w:rsid w:val="00572A3A"/>
    <w:rsid w:val="00575ABC"/>
    <w:rsid w:val="005778CF"/>
    <w:rsid w:val="00580128"/>
    <w:rsid w:val="00580B2C"/>
    <w:rsid w:val="00580C0E"/>
    <w:rsid w:val="0058734C"/>
    <w:rsid w:val="00587F14"/>
    <w:rsid w:val="00594CD1"/>
    <w:rsid w:val="0059650B"/>
    <w:rsid w:val="00596CC2"/>
    <w:rsid w:val="005A0013"/>
    <w:rsid w:val="005A060E"/>
    <w:rsid w:val="005A074E"/>
    <w:rsid w:val="005A0969"/>
    <w:rsid w:val="005A11D7"/>
    <w:rsid w:val="005A32BB"/>
    <w:rsid w:val="005A38A5"/>
    <w:rsid w:val="005A4955"/>
    <w:rsid w:val="005A4D01"/>
    <w:rsid w:val="005A53BA"/>
    <w:rsid w:val="005B1B12"/>
    <w:rsid w:val="005B1D27"/>
    <w:rsid w:val="005B29D5"/>
    <w:rsid w:val="005B42D6"/>
    <w:rsid w:val="005B5577"/>
    <w:rsid w:val="005B606F"/>
    <w:rsid w:val="005B6C6E"/>
    <w:rsid w:val="005B7E5D"/>
    <w:rsid w:val="005B7FB0"/>
    <w:rsid w:val="005C1A57"/>
    <w:rsid w:val="005C203D"/>
    <w:rsid w:val="005C2BC4"/>
    <w:rsid w:val="005C321B"/>
    <w:rsid w:val="005C3278"/>
    <w:rsid w:val="005C4A81"/>
    <w:rsid w:val="005C5202"/>
    <w:rsid w:val="005C5552"/>
    <w:rsid w:val="005C5AD8"/>
    <w:rsid w:val="005C771A"/>
    <w:rsid w:val="005C799D"/>
    <w:rsid w:val="005D09EA"/>
    <w:rsid w:val="005D0DBD"/>
    <w:rsid w:val="005D200B"/>
    <w:rsid w:val="005D30F8"/>
    <w:rsid w:val="005D350F"/>
    <w:rsid w:val="005E1198"/>
    <w:rsid w:val="005E2EA9"/>
    <w:rsid w:val="005E405B"/>
    <w:rsid w:val="005E4871"/>
    <w:rsid w:val="005E4A53"/>
    <w:rsid w:val="005E6AC2"/>
    <w:rsid w:val="005E7001"/>
    <w:rsid w:val="005E74B3"/>
    <w:rsid w:val="005E7A37"/>
    <w:rsid w:val="005F21DD"/>
    <w:rsid w:val="005F2E42"/>
    <w:rsid w:val="005F366D"/>
    <w:rsid w:val="005F3EA1"/>
    <w:rsid w:val="005F4E8F"/>
    <w:rsid w:val="005F5D97"/>
    <w:rsid w:val="005F669E"/>
    <w:rsid w:val="00601344"/>
    <w:rsid w:val="00601A77"/>
    <w:rsid w:val="00602BF2"/>
    <w:rsid w:val="00605307"/>
    <w:rsid w:val="0060733F"/>
    <w:rsid w:val="0060782E"/>
    <w:rsid w:val="006133CF"/>
    <w:rsid w:val="0061363A"/>
    <w:rsid w:val="00615004"/>
    <w:rsid w:val="0062132E"/>
    <w:rsid w:val="006231D8"/>
    <w:rsid w:val="00623D20"/>
    <w:rsid w:val="00626258"/>
    <w:rsid w:val="00626FDD"/>
    <w:rsid w:val="00630D60"/>
    <w:rsid w:val="006312BD"/>
    <w:rsid w:val="00633AEB"/>
    <w:rsid w:val="00633BE0"/>
    <w:rsid w:val="00637962"/>
    <w:rsid w:val="0064141A"/>
    <w:rsid w:val="0064357E"/>
    <w:rsid w:val="006438BE"/>
    <w:rsid w:val="00643AA6"/>
    <w:rsid w:val="00644B89"/>
    <w:rsid w:val="00644D23"/>
    <w:rsid w:val="0064555F"/>
    <w:rsid w:val="00650F30"/>
    <w:rsid w:val="00651DF7"/>
    <w:rsid w:val="00651FEF"/>
    <w:rsid w:val="00652195"/>
    <w:rsid w:val="00652C2B"/>
    <w:rsid w:val="00652EF1"/>
    <w:rsid w:val="00654205"/>
    <w:rsid w:val="00661DBE"/>
    <w:rsid w:val="00661EBA"/>
    <w:rsid w:val="00663659"/>
    <w:rsid w:val="00666122"/>
    <w:rsid w:val="00667D8A"/>
    <w:rsid w:val="00667DA9"/>
    <w:rsid w:val="00671B17"/>
    <w:rsid w:val="00674820"/>
    <w:rsid w:val="006767F0"/>
    <w:rsid w:val="0067707D"/>
    <w:rsid w:val="00680A4E"/>
    <w:rsid w:val="00680D27"/>
    <w:rsid w:val="006815BC"/>
    <w:rsid w:val="00686F3C"/>
    <w:rsid w:val="00690BF8"/>
    <w:rsid w:val="006918EA"/>
    <w:rsid w:val="00691A60"/>
    <w:rsid w:val="00695C5F"/>
    <w:rsid w:val="006961CE"/>
    <w:rsid w:val="00697A73"/>
    <w:rsid w:val="006A0F1C"/>
    <w:rsid w:val="006A3E80"/>
    <w:rsid w:val="006A5E1D"/>
    <w:rsid w:val="006B0F1C"/>
    <w:rsid w:val="006B1BD4"/>
    <w:rsid w:val="006B28CC"/>
    <w:rsid w:val="006B427C"/>
    <w:rsid w:val="006C389F"/>
    <w:rsid w:val="006C45F4"/>
    <w:rsid w:val="006C633B"/>
    <w:rsid w:val="006C68C5"/>
    <w:rsid w:val="006C783F"/>
    <w:rsid w:val="006C7A5A"/>
    <w:rsid w:val="006D0670"/>
    <w:rsid w:val="006D1897"/>
    <w:rsid w:val="006D2103"/>
    <w:rsid w:val="006D28DE"/>
    <w:rsid w:val="006D4707"/>
    <w:rsid w:val="006D506E"/>
    <w:rsid w:val="006D7304"/>
    <w:rsid w:val="006E23B8"/>
    <w:rsid w:val="006E23C2"/>
    <w:rsid w:val="006E2767"/>
    <w:rsid w:val="006E450C"/>
    <w:rsid w:val="006E4835"/>
    <w:rsid w:val="006E63EE"/>
    <w:rsid w:val="006E6D49"/>
    <w:rsid w:val="006E731C"/>
    <w:rsid w:val="006F110A"/>
    <w:rsid w:val="006F1A40"/>
    <w:rsid w:val="006F41B5"/>
    <w:rsid w:val="006F47CA"/>
    <w:rsid w:val="006F5F3C"/>
    <w:rsid w:val="006F609D"/>
    <w:rsid w:val="006F60D1"/>
    <w:rsid w:val="006F6A25"/>
    <w:rsid w:val="00700C45"/>
    <w:rsid w:val="00700CBE"/>
    <w:rsid w:val="007012B4"/>
    <w:rsid w:val="007033B3"/>
    <w:rsid w:val="00704626"/>
    <w:rsid w:val="00704C50"/>
    <w:rsid w:val="007109F5"/>
    <w:rsid w:val="00710CD0"/>
    <w:rsid w:val="007113E8"/>
    <w:rsid w:val="00711E23"/>
    <w:rsid w:val="007120D0"/>
    <w:rsid w:val="007127EC"/>
    <w:rsid w:val="00712E9F"/>
    <w:rsid w:val="00713BAB"/>
    <w:rsid w:val="00714291"/>
    <w:rsid w:val="0071478E"/>
    <w:rsid w:val="00714B94"/>
    <w:rsid w:val="00717902"/>
    <w:rsid w:val="00721908"/>
    <w:rsid w:val="00722C49"/>
    <w:rsid w:val="00724DAC"/>
    <w:rsid w:val="007260CB"/>
    <w:rsid w:val="0072693F"/>
    <w:rsid w:val="00726D6A"/>
    <w:rsid w:val="00730547"/>
    <w:rsid w:val="00733F5F"/>
    <w:rsid w:val="00736B1F"/>
    <w:rsid w:val="00736B30"/>
    <w:rsid w:val="00742544"/>
    <w:rsid w:val="00742726"/>
    <w:rsid w:val="007431AF"/>
    <w:rsid w:val="007433A4"/>
    <w:rsid w:val="00743770"/>
    <w:rsid w:val="007444D9"/>
    <w:rsid w:val="007452CE"/>
    <w:rsid w:val="00745E99"/>
    <w:rsid w:val="00746F52"/>
    <w:rsid w:val="007508A9"/>
    <w:rsid w:val="00753C9B"/>
    <w:rsid w:val="0075420A"/>
    <w:rsid w:val="00754A3F"/>
    <w:rsid w:val="00754C73"/>
    <w:rsid w:val="00756A6C"/>
    <w:rsid w:val="00756CD4"/>
    <w:rsid w:val="007572F3"/>
    <w:rsid w:val="0075738B"/>
    <w:rsid w:val="00760CF6"/>
    <w:rsid w:val="00760D0C"/>
    <w:rsid w:val="00761278"/>
    <w:rsid w:val="007625B1"/>
    <w:rsid w:val="00762932"/>
    <w:rsid w:val="00763D41"/>
    <w:rsid w:val="007650F2"/>
    <w:rsid w:val="00765881"/>
    <w:rsid w:val="00770929"/>
    <w:rsid w:val="007722CB"/>
    <w:rsid w:val="00775F78"/>
    <w:rsid w:val="00776863"/>
    <w:rsid w:val="00782C04"/>
    <w:rsid w:val="007838F0"/>
    <w:rsid w:val="0078423A"/>
    <w:rsid w:val="00790D0D"/>
    <w:rsid w:val="00791E06"/>
    <w:rsid w:val="007924CD"/>
    <w:rsid w:val="0079478C"/>
    <w:rsid w:val="0079494A"/>
    <w:rsid w:val="00795073"/>
    <w:rsid w:val="00795E96"/>
    <w:rsid w:val="00796F32"/>
    <w:rsid w:val="00797C26"/>
    <w:rsid w:val="00797CFE"/>
    <w:rsid w:val="007A09F9"/>
    <w:rsid w:val="007A30C9"/>
    <w:rsid w:val="007A59B1"/>
    <w:rsid w:val="007A6177"/>
    <w:rsid w:val="007A69AE"/>
    <w:rsid w:val="007A73EE"/>
    <w:rsid w:val="007B1DA3"/>
    <w:rsid w:val="007B26CB"/>
    <w:rsid w:val="007B33EB"/>
    <w:rsid w:val="007B3A5B"/>
    <w:rsid w:val="007B4974"/>
    <w:rsid w:val="007B7771"/>
    <w:rsid w:val="007B792C"/>
    <w:rsid w:val="007C4BEB"/>
    <w:rsid w:val="007C4F5C"/>
    <w:rsid w:val="007C505A"/>
    <w:rsid w:val="007C5B61"/>
    <w:rsid w:val="007C6A06"/>
    <w:rsid w:val="007C789B"/>
    <w:rsid w:val="007C7976"/>
    <w:rsid w:val="007D1DFA"/>
    <w:rsid w:val="007D56D4"/>
    <w:rsid w:val="007D5A12"/>
    <w:rsid w:val="007E0AFD"/>
    <w:rsid w:val="007E1568"/>
    <w:rsid w:val="007E1B7F"/>
    <w:rsid w:val="007E219F"/>
    <w:rsid w:val="007E3B5A"/>
    <w:rsid w:val="007E483D"/>
    <w:rsid w:val="007E5178"/>
    <w:rsid w:val="007E76D9"/>
    <w:rsid w:val="007F23C7"/>
    <w:rsid w:val="007F2E7D"/>
    <w:rsid w:val="007F3C39"/>
    <w:rsid w:val="007F4604"/>
    <w:rsid w:val="007F629C"/>
    <w:rsid w:val="007F6BF8"/>
    <w:rsid w:val="007F70A9"/>
    <w:rsid w:val="008005B7"/>
    <w:rsid w:val="00802CA7"/>
    <w:rsid w:val="00803D18"/>
    <w:rsid w:val="008053EF"/>
    <w:rsid w:val="00806B2D"/>
    <w:rsid w:val="00807058"/>
    <w:rsid w:val="00807F7D"/>
    <w:rsid w:val="00810C71"/>
    <w:rsid w:val="00813E93"/>
    <w:rsid w:val="008153C5"/>
    <w:rsid w:val="00816052"/>
    <w:rsid w:val="00816F7A"/>
    <w:rsid w:val="00817000"/>
    <w:rsid w:val="00821162"/>
    <w:rsid w:val="0082149A"/>
    <w:rsid w:val="00821528"/>
    <w:rsid w:val="00821B2E"/>
    <w:rsid w:val="00824569"/>
    <w:rsid w:val="00825BF9"/>
    <w:rsid w:val="008264B6"/>
    <w:rsid w:val="008278CB"/>
    <w:rsid w:val="00831454"/>
    <w:rsid w:val="0083162B"/>
    <w:rsid w:val="00831662"/>
    <w:rsid w:val="00832E49"/>
    <w:rsid w:val="00833AE0"/>
    <w:rsid w:val="00833B6F"/>
    <w:rsid w:val="00835015"/>
    <w:rsid w:val="008372E9"/>
    <w:rsid w:val="008424AA"/>
    <w:rsid w:val="00842E63"/>
    <w:rsid w:val="008448B2"/>
    <w:rsid w:val="008450F9"/>
    <w:rsid w:val="00845A08"/>
    <w:rsid w:val="00846B5F"/>
    <w:rsid w:val="008504A2"/>
    <w:rsid w:val="00851011"/>
    <w:rsid w:val="008534FA"/>
    <w:rsid w:val="0085393E"/>
    <w:rsid w:val="008557F1"/>
    <w:rsid w:val="00855BCB"/>
    <w:rsid w:val="00856662"/>
    <w:rsid w:val="008570A8"/>
    <w:rsid w:val="008574B6"/>
    <w:rsid w:val="00862E9E"/>
    <w:rsid w:val="00865AE0"/>
    <w:rsid w:val="00866961"/>
    <w:rsid w:val="008679D4"/>
    <w:rsid w:val="00872A6B"/>
    <w:rsid w:val="0087325E"/>
    <w:rsid w:val="00873951"/>
    <w:rsid w:val="00873B1E"/>
    <w:rsid w:val="00877148"/>
    <w:rsid w:val="0088168B"/>
    <w:rsid w:val="008820D5"/>
    <w:rsid w:val="008827A4"/>
    <w:rsid w:val="008827C2"/>
    <w:rsid w:val="00884AD9"/>
    <w:rsid w:val="0088587C"/>
    <w:rsid w:val="00885890"/>
    <w:rsid w:val="00885D40"/>
    <w:rsid w:val="008867DC"/>
    <w:rsid w:val="00890345"/>
    <w:rsid w:val="00891118"/>
    <w:rsid w:val="00895BC0"/>
    <w:rsid w:val="008966C0"/>
    <w:rsid w:val="008969C5"/>
    <w:rsid w:val="00897984"/>
    <w:rsid w:val="008A311D"/>
    <w:rsid w:val="008A3BB8"/>
    <w:rsid w:val="008A59D5"/>
    <w:rsid w:val="008A619D"/>
    <w:rsid w:val="008B3204"/>
    <w:rsid w:val="008B3B24"/>
    <w:rsid w:val="008B5F25"/>
    <w:rsid w:val="008B600B"/>
    <w:rsid w:val="008B6664"/>
    <w:rsid w:val="008B7731"/>
    <w:rsid w:val="008C1AD9"/>
    <w:rsid w:val="008C2412"/>
    <w:rsid w:val="008C5488"/>
    <w:rsid w:val="008C75CE"/>
    <w:rsid w:val="008C7780"/>
    <w:rsid w:val="008D054C"/>
    <w:rsid w:val="008D19AE"/>
    <w:rsid w:val="008D1CB1"/>
    <w:rsid w:val="008D2AFA"/>
    <w:rsid w:val="008D3600"/>
    <w:rsid w:val="008D37EB"/>
    <w:rsid w:val="008D3801"/>
    <w:rsid w:val="008D45FF"/>
    <w:rsid w:val="008D57EB"/>
    <w:rsid w:val="008E0039"/>
    <w:rsid w:val="008E0BC0"/>
    <w:rsid w:val="008E5637"/>
    <w:rsid w:val="008E5E35"/>
    <w:rsid w:val="008E7B40"/>
    <w:rsid w:val="008E7B8D"/>
    <w:rsid w:val="008E7DD7"/>
    <w:rsid w:val="008F1E47"/>
    <w:rsid w:val="008F33FB"/>
    <w:rsid w:val="008F5843"/>
    <w:rsid w:val="008F719F"/>
    <w:rsid w:val="008F7CCC"/>
    <w:rsid w:val="00900C12"/>
    <w:rsid w:val="00903A6F"/>
    <w:rsid w:val="00904868"/>
    <w:rsid w:val="00905264"/>
    <w:rsid w:val="009066E0"/>
    <w:rsid w:val="00906F65"/>
    <w:rsid w:val="009078DA"/>
    <w:rsid w:val="00907991"/>
    <w:rsid w:val="00911474"/>
    <w:rsid w:val="0091180F"/>
    <w:rsid w:val="009130A1"/>
    <w:rsid w:val="0091333E"/>
    <w:rsid w:val="00920425"/>
    <w:rsid w:val="0092138C"/>
    <w:rsid w:val="00921C3C"/>
    <w:rsid w:val="00921E3B"/>
    <w:rsid w:val="0092537C"/>
    <w:rsid w:val="00925B31"/>
    <w:rsid w:val="009273E8"/>
    <w:rsid w:val="009304C9"/>
    <w:rsid w:val="00930D10"/>
    <w:rsid w:val="00930E78"/>
    <w:rsid w:val="00933664"/>
    <w:rsid w:val="00933D25"/>
    <w:rsid w:val="009347ED"/>
    <w:rsid w:val="009351B9"/>
    <w:rsid w:val="0093545A"/>
    <w:rsid w:val="00935EB3"/>
    <w:rsid w:val="00935ED9"/>
    <w:rsid w:val="009379AE"/>
    <w:rsid w:val="0094007A"/>
    <w:rsid w:val="009406EA"/>
    <w:rsid w:val="00941F5F"/>
    <w:rsid w:val="00943679"/>
    <w:rsid w:val="009503F1"/>
    <w:rsid w:val="00952E16"/>
    <w:rsid w:val="0095301C"/>
    <w:rsid w:val="00953A0C"/>
    <w:rsid w:val="0095409D"/>
    <w:rsid w:val="00954961"/>
    <w:rsid w:val="0095532B"/>
    <w:rsid w:val="00956D95"/>
    <w:rsid w:val="00963497"/>
    <w:rsid w:val="00963E5F"/>
    <w:rsid w:val="00965A1C"/>
    <w:rsid w:val="009664D6"/>
    <w:rsid w:val="00966A2B"/>
    <w:rsid w:val="009714E3"/>
    <w:rsid w:val="00975E2F"/>
    <w:rsid w:val="00981554"/>
    <w:rsid w:val="00981801"/>
    <w:rsid w:val="00983411"/>
    <w:rsid w:val="00985963"/>
    <w:rsid w:val="00985ABA"/>
    <w:rsid w:val="00986CF5"/>
    <w:rsid w:val="00986D2A"/>
    <w:rsid w:val="0098770C"/>
    <w:rsid w:val="009917A9"/>
    <w:rsid w:val="00992F97"/>
    <w:rsid w:val="00993728"/>
    <w:rsid w:val="00993BD1"/>
    <w:rsid w:val="00993D18"/>
    <w:rsid w:val="00993D23"/>
    <w:rsid w:val="00993E6E"/>
    <w:rsid w:val="009946B8"/>
    <w:rsid w:val="00994AE3"/>
    <w:rsid w:val="00996393"/>
    <w:rsid w:val="00996B24"/>
    <w:rsid w:val="009A1965"/>
    <w:rsid w:val="009A22C7"/>
    <w:rsid w:val="009A2684"/>
    <w:rsid w:val="009A68BF"/>
    <w:rsid w:val="009A69BF"/>
    <w:rsid w:val="009A6C27"/>
    <w:rsid w:val="009B0F59"/>
    <w:rsid w:val="009B1C6E"/>
    <w:rsid w:val="009B3116"/>
    <w:rsid w:val="009B3D89"/>
    <w:rsid w:val="009B43A0"/>
    <w:rsid w:val="009B590E"/>
    <w:rsid w:val="009B5DB5"/>
    <w:rsid w:val="009C2450"/>
    <w:rsid w:val="009C2AFC"/>
    <w:rsid w:val="009C67C6"/>
    <w:rsid w:val="009C6FA2"/>
    <w:rsid w:val="009C7D8B"/>
    <w:rsid w:val="009D028D"/>
    <w:rsid w:val="009D0B08"/>
    <w:rsid w:val="009D1DA6"/>
    <w:rsid w:val="009D2FF4"/>
    <w:rsid w:val="009D33AA"/>
    <w:rsid w:val="009D3AC6"/>
    <w:rsid w:val="009D7E57"/>
    <w:rsid w:val="009E040A"/>
    <w:rsid w:val="009E1306"/>
    <w:rsid w:val="009E18C1"/>
    <w:rsid w:val="009E1E36"/>
    <w:rsid w:val="009E2841"/>
    <w:rsid w:val="009E2AB3"/>
    <w:rsid w:val="009E469D"/>
    <w:rsid w:val="009E6757"/>
    <w:rsid w:val="009E709D"/>
    <w:rsid w:val="009F2823"/>
    <w:rsid w:val="009F40D4"/>
    <w:rsid w:val="009F44FB"/>
    <w:rsid w:val="009F4A2A"/>
    <w:rsid w:val="009F514B"/>
    <w:rsid w:val="009F738F"/>
    <w:rsid w:val="00A0018F"/>
    <w:rsid w:val="00A01EDA"/>
    <w:rsid w:val="00A04FDB"/>
    <w:rsid w:val="00A06A25"/>
    <w:rsid w:val="00A07C1C"/>
    <w:rsid w:val="00A1223F"/>
    <w:rsid w:val="00A12566"/>
    <w:rsid w:val="00A12D22"/>
    <w:rsid w:val="00A14E50"/>
    <w:rsid w:val="00A16C93"/>
    <w:rsid w:val="00A16D6D"/>
    <w:rsid w:val="00A1758A"/>
    <w:rsid w:val="00A1783D"/>
    <w:rsid w:val="00A208D3"/>
    <w:rsid w:val="00A20970"/>
    <w:rsid w:val="00A21058"/>
    <w:rsid w:val="00A22C01"/>
    <w:rsid w:val="00A23F6E"/>
    <w:rsid w:val="00A27943"/>
    <w:rsid w:val="00A30946"/>
    <w:rsid w:val="00A31811"/>
    <w:rsid w:val="00A31AC3"/>
    <w:rsid w:val="00A3206A"/>
    <w:rsid w:val="00A33F80"/>
    <w:rsid w:val="00A34511"/>
    <w:rsid w:val="00A34C3C"/>
    <w:rsid w:val="00A34F31"/>
    <w:rsid w:val="00A37E87"/>
    <w:rsid w:val="00A41BBE"/>
    <w:rsid w:val="00A42A01"/>
    <w:rsid w:val="00A43A8B"/>
    <w:rsid w:val="00A45E95"/>
    <w:rsid w:val="00A45ED8"/>
    <w:rsid w:val="00A5103D"/>
    <w:rsid w:val="00A52D17"/>
    <w:rsid w:val="00A554BF"/>
    <w:rsid w:val="00A60968"/>
    <w:rsid w:val="00A61F18"/>
    <w:rsid w:val="00A62033"/>
    <w:rsid w:val="00A640F2"/>
    <w:rsid w:val="00A6520B"/>
    <w:rsid w:val="00A652D1"/>
    <w:rsid w:val="00A65654"/>
    <w:rsid w:val="00A75295"/>
    <w:rsid w:val="00A75C19"/>
    <w:rsid w:val="00A821D9"/>
    <w:rsid w:val="00A8299B"/>
    <w:rsid w:val="00A86537"/>
    <w:rsid w:val="00A87E78"/>
    <w:rsid w:val="00A90D03"/>
    <w:rsid w:val="00A94C0D"/>
    <w:rsid w:val="00A97084"/>
    <w:rsid w:val="00AA2ABA"/>
    <w:rsid w:val="00AB0AA8"/>
    <w:rsid w:val="00AB1063"/>
    <w:rsid w:val="00AB1AEF"/>
    <w:rsid w:val="00AB1DEC"/>
    <w:rsid w:val="00AB210E"/>
    <w:rsid w:val="00AB2801"/>
    <w:rsid w:val="00AB2F9C"/>
    <w:rsid w:val="00AB6D17"/>
    <w:rsid w:val="00AC0655"/>
    <w:rsid w:val="00AC16DB"/>
    <w:rsid w:val="00AC1A88"/>
    <w:rsid w:val="00AC1DAC"/>
    <w:rsid w:val="00AC1E5D"/>
    <w:rsid w:val="00AC3863"/>
    <w:rsid w:val="00AC53A2"/>
    <w:rsid w:val="00AC5516"/>
    <w:rsid w:val="00AC573D"/>
    <w:rsid w:val="00AC61A6"/>
    <w:rsid w:val="00AC6335"/>
    <w:rsid w:val="00AC740C"/>
    <w:rsid w:val="00AD0ADF"/>
    <w:rsid w:val="00AD3E92"/>
    <w:rsid w:val="00AD505B"/>
    <w:rsid w:val="00AD5B71"/>
    <w:rsid w:val="00AE185C"/>
    <w:rsid w:val="00AE55C6"/>
    <w:rsid w:val="00AE6E7B"/>
    <w:rsid w:val="00AE7FDD"/>
    <w:rsid w:val="00AF082E"/>
    <w:rsid w:val="00AF0E9A"/>
    <w:rsid w:val="00AF3592"/>
    <w:rsid w:val="00AF5EDA"/>
    <w:rsid w:val="00AF6582"/>
    <w:rsid w:val="00AF7165"/>
    <w:rsid w:val="00B00DBB"/>
    <w:rsid w:val="00B0332C"/>
    <w:rsid w:val="00B038F6"/>
    <w:rsid w:val="00B077A9"/>
    <w:rsid w:val="00B15E35"/>
    <w:rsid w:val="00B17690"/>
    <w:rsid w:val="00B17CB2"/>
    <w:rsid w:val="00B17D44"/>
    <w:rsid w:val="00B2122F"/>
    <w:rsid w:val="00B212D6"/>
    <w:rsid w:val="00B21360"/>
    <w:rsid w:val="00B2172B"/>
    <w:rsid w:val="00B21FD9"/>
    <w:rsid w:val="00B227D1"/>
    <w:rsid w:val="00B24536"/>
    <w:rsid w:val="00B2518A"/>
    <w:rsid w:val="00B339B2"/>
    <w:rsid w:val="00B37585"/>
    <w:rsid w:val="00B4154F"/>
    <w:rsid w:val="00B417D0"/>
    <w:rsid w:val="00B42747"/>
    <w:rsid w:val="00B44F16"/>
    <w:rsid w:val="00B453E7"/>
    <w:rsid w:val="00B459E4"/>
    <w:rsid w:val="00B50D80"/>
    <w:rsid w:val="00B54499"/>
    <w:rsid w:val="00B546EE"/>
    <w:rsid w:val="00B5471F"/>
    <w:rsid w:val="00B60073"/>
    <w:rsid w:val="00B61D1F"/>
    <w:rsid w:val="00B61ED6"/>
    <w:rsid w:val="00B61FE0"/>
    <w:rsid w:val="00B62BF2"/>
    <w:rsid w:val="00B6477E"/>
    <w:rsid w:val="00B65196"/>
    <w:rsid w:val="00B663BA"/>
    <w:rsid w:val="00B700F4"/>
    <w:rsid w:val="00B72263"/>
    <w:rsid w:val="00B740C2"/>
    <w:rsid w:val="00B74D55"/>
    <w:rsid w:val="00B75352"/>
    <w:rsid w:val="00B75568"/>
    <w:rsid w:val="00B76BEA"/>
    <w:rsid w:val="00B7761E"/>
    <w:rsid w:val="00B8042D"/>
    <w:rsid w:val="00B855FA"/>
    <w:rsid w:val="00B858C9"/>
    <w:rsid w:val="00B86ABC"/>
    <w:rsid w:val="00B871FC"/>
    <w:rsid w:val="00B91327"/>
    <w:rsid w:val="00B935BD"/>
    <w:rsid w:val="00B94CF5"/>
    <w:rsid w:val="00B9602E"/>
    <w:rsid w:val="00B960C4"/>
    <w:rsid w:val="00BA0788"/>
    <w:rsid w:val="00BA1F2B"/>
    <w:rsid w:val="00BA3B06"/>
    <w:rsid w:val="00BA6C2F"/>
    <w:rsid w:val="00BA6C30"/>
    <w:rsid w:val="00BA721E"/>
    <w:rsid w:val="00BB0679"/>
    <w:rsid w:val="00BB1275"/>
    <w:rsid w:val="00BB16C7"/>
    <w:rsid w:val="00BB2153"/>
    <w:rsid w:val="00BB2C1E"/>
    <w:rsid w:val="00BB3835"/>
    <w:rsid w:val="00BB6D75"/>
    <w:rsid w:val="00BB72DB"/>
    <w:rsid w:val="00BB7AE8"/>
    <w:rsid w:val="00BC0943"/>
    <w:rsid w:val="00BC1CDD"/>
    <w:rsid w:val="00BC404A"/>
    <w:rsid w:val="00BC5F6F"/>
    <w:rsid w:val="00BC6FD8"/>
    <w:rsid w:val="00BC7549"/>
    <w:rsid w:val="00BD12D7"/>
    <w:rsid w:val="00BD152E"/>
    <w:rsid w:val="00BD1B07"/>
    <w:rsid w:val="00BD2A6A"/>
    <w:rsid w:val="00BD437F"/>
    <w:rsid w:val="00BD5787"/>
    <w:rsid w:val="00BE026B"/>
    <w:rsid w:val="00BE0DD3"/>
    <w:rsid w:val="00BE164A"/>
    <w:rsid w:val="00BE2D53"/>
    <w:rsid w:val="00BE4C0A"/>
    <w:rsid w:val="00BE5601"/>
    <w:rsid w:val="00BE5C92"/>
    <w:rsid w:val="00BE5F9F"/>
    <w:rsid w:val="00BE7F45"/>
    <w:rsid w:val="00BF23C2"/>
    <w:rsid w:val="00BF3ECD"/>
    <w:rsid w:val="00BF4417"/>
    <w:rsid w:val="00BF57B9"/>
    <w:rsid w:val="00BF64BC"/>
    <w:rsid w:val="00C006CD"/>
    <w:rsid w:val="00C00B72"/>
    <w:rsid w:val="00C0291B"/>
    <w:rsid w:val="00C04223"/>
    <w:rsid w:val="00C04A18"/>
    <w:rsid w:val="00C04E0E"/>
    <w:rsid w:val="00C0668C"/>
    <w:rsid w:val="00C102AA"/>
    <w:rsid w:val="00C10D3A"/>
    <w:rsid w:val="00C11BB2"/>
    <w:rsid w:val="00C14EF5"/>
    <w:rsid w:val="00C20FAA"/>
    <w:rsid w:val="00C21643"/>
    <w:rsid w:val="00C21835"/>
    <w:rsid w:val="00C22475"/>
    <w:rsid w:val="00C242AE"/>
    <w:rsid w:val="00C242C9"/>
    <w:rsid w:val="00C256B0"/>
    <w:rsid w:val="00C27AB0"/>
    <w:rsid w:val="00C31216"/>
    <w:rsid w:val="00C32328"/>
    <w:rsid w:val="00C33330"/>
    <w:rsid w:val="00C34986"/>
    <w:rsid w:val="00C3574D"/>
    <w:rsid w:val="00C37B2E"/>
    <w:rsid w:val="00C4027C"/>
    <w:rsid w:val="00C425B6"/>
    <w:rsid w:val="00C4336E"/>
    <w:rsid w:val="00C45030"/>
    <w:rsid w:val="00C456D4"/>
    <w:rsid w:val="00C46B61"/>
    <w:rsid w:val="00C50C59"/>
    <w:rsid w:val="00C510B9"/>
    <w:rsid w:val="00C54B02"/>
    <w:rsid w:val="00C55BF1"/>
    <w:rsid w:val="00C56DFF"/>
    <w:rsid w:val="00C57834"/>
    <w:rsid w:val="00C613BB"/>
    <w:rsid w:val="00C613FB"/>
    <w:rsid w:val="00C63EF5"/>
    <w:rsid w:val="00C64097"/>
    <w:rsid w:val="00C64798"/>
    <w:rsid w:val="00C670EC"/>
    <w:rsid w:val="00C7407A"/>
    <w:rsid w:val="00C745BD"/>
    <w:rsid w:val="00C76D94"/>
    <w:rsid w:val="00C83038"/>
    <w:rsid w:val="00C830FF"/>
    <w:rsid w:val="00C84618"/>
    <w:rsid w:val="00C84EA0"/>
    <w:rsid w:val="00C84F05"/>
    <w:rsid w:val="00C85A23"/>
    <w:rsid w:val="00C860FD"/>
    <w:rsid w:val="00C86A0C"/>
    <w:rsid w:val="00C91CEA"/>
    <w:rsid w:val="00C934F8"/>
    <w:rsid w:val="00C947F7"/>
    <w:rsid w:val="00C94D06"/>
    <w:rsid w:val="00C95AAB"/>
    <w:rsid w:val="00C96216"/>
    <w:rsid w:val="00C97CC2"/>
    <w:rsid w:val="00CA4C64"/>
    <w:rsid w:val="00CA52E9"/>
    <w:rsid w:val="00CA57DF"/>
    <w:rsid w:val="00CA7FBC"/>
    <w:rsid w:val="00CB00A3"/>
    <w:rsid w:val="00CB06D7"/>
    <w:rsid w:val="00CB1A99"/>
    <w:rsid w:val="00CB2302"/>
    <w:rsid w:val="00CB5369"/>
    <w:rsid w:val="00CB7FE7"/>
    <w:rsid w:val="00CC1AF1"/>
    <w:rsid w:val="00CC2D30"/>
    <w:rsid w:val="00CC2D32"/>
    <w:rsid w:val="00CC36DF"/>
    <w:rsid w:val="00CC4B7D"/>
    <w:rsid w:val="00CC4D21"/>
    <w:rsid w:val="00CC5393"/>
    <w:rsid w:val="00CC6A23"/>
    <w:rsid w:val="00CC77B0"/>
    <w:rsid w:val="00CD0E9E"/>
    <w:rsid w:val="00CD1DBF"/>
    <w:rsid w:val="00CD2663"/>
    <w:rsid w:val="00CD3320"/>
    <w:rsid w:val="00CD3ABC"/>
    <w:rsid w:val="00CD3EC1"/>
    <w:rsid w:val="00CD3F5F"/>
    <w:rsid w:val="00CD769D"/>
    <w:rsid w:val="00CE2DA6"/>
    <w:rsid w:val="00CE39A5"/>
    <w:rsid w:val="00CE4A28"/>
    <w:rsid w:val="00CE5C60"/>
    <w:rsid w:val="00CE7BA0"/>
    <w:rsid w:val="00CF2643"/>
    <w:rsid w:val="00CF3307"/>
    <w:rsid w:val="00CF6942"/>
    <w:rsid w:val="00D03ECB"/>
    <w:rsid w:val="00D0511F"/>
    <w:rsid w:val="00D05186"/>
    <w:rsid w:val="00D068B7"/>
    <w:rsid w:val="00D078A9"/>
    <w:rsid w:val="00D10BB8"/>
    <w:rsid w:val="00D13227"/>
    <w:rsid w:val="00D13266"/>
    <w:rsid w:val="00D13E9A"/>
    <w:rsid w:val="00D1402E"/>
    <w:rsid w:val="00D15782"/>
    <w:rsid w:val="00D15A4D"/>
    <w:rsid w:val="00D16578"/>
    <w:rsid w:val="00D17537"/>
    <w:rsid w:val="00D201E3"/>
    <w:rsid w:val="00D205F7"/>
    <w:rsid w:val="00D214F4"/>
    <w:rsid w:val="00D21605"/>
    <w:rsid w:val="00D22B6D"/>
    <w:rsid w:val="00D232CF"/>
    <w:rsid w:val="00D26688"/>
    <w:rsid w:val="00D30DFA"/>
    <w:rsid w:val="00D31A88"/>
    <w:rsid w:val="00D32A65"/>
    <w:rsid w:val="00D3626C"/>
    <w:rsid w:val="00D3664F"/>
    <w:rsid w:val="00D36F70"/>
    <w:rsid w:val="00D4205C"/>
    <w:rsid w:val="00D420E8"/>
    <w:rsid w:val="00D463E5"/>
    <w:rsid w:val="00D50216"/>
    <w:rsid w:val="00D50518"/>
    <w:rsid w:val="00D52336"/>
    <w:rsid w:val="00D52581"/>
    <w:rsid w:val="00D5716E"/>
    <w:rsid w:val="00D57486"/>
    <w:rsid w:val="00D61092"/>
    <w:rsid w:val="00D6184C"/>
    <w:rsid w:val="00D63B0D"/>
    <w:rsid w:val="00D6401D"/>
    <w:rsid w:val="00D64B47"/>
    <w:rsid w:val="00D64D59"/>
    <w:rsid w:val="00D7003F"/>
    <w:rsid w:val="00D71353"/>
    <w:rsid w:val="00D7372A"/>
    <w:rsid w:val="00D7431A"/>
    <w:rsid w:val="00D75582"/>
    <w:rsid w:val="00D765A5"/>
    <w:rsid w:val="00D76D07"/>
    <w:rsid w:val="00D80738"/>
    <w:rsid w:val="00D819D9"/>
    <w:rsid w:val="00D81BFD"/>
    <w:rsid w:val="00D82B15"/>
    <w:rsid w:val="00D84087"/>
    <w:rsid w:val="00D85A19"/>
    <w:rsid w:val="00D9073B"/>
    <w:rsid w:val="00D90E18"/>
    <w:rsid w:val="00D92DD8"/>
    <w:rsid w:val="00D92F35"/>
    <w:rsid w:val="00D9767C"/>
    <w:rsid w:val="00DA0988"/>
    <w:rsid w:val="00DA4846"/>
    <w:rsid w:val="00DA5856"/>
    <w:rsid w:val="00DA71AD"/>
    <w:rsid w:val="00DA733A"/>
    <w:rsid w:val="00DB06C9"/>
    <w:rsid w:val="00DB3E36"/>
    <w:rsid w:val="00DB4649"/>
    <w:rsid w:val="00DC0CEF"/>
    <w:rsid w:val="00DC4293"/>
    <w:rsid w:val="00DD0366"/>
    <w:rsid w:val="00DD1378"/>
    <w:rsid w:val="00DD27F7"/>
    <w:rsid w:val="00DD2AB2"/>
    <w:rsid w:val="00DD3D0E"/>
    <w:rsid w:val="00DD49A2"/>
    <w:rsid w:val="00DD5E39"/>
    <w:rsid w:val="00DD7916"/>
    <w:rsid w:val="00DE13EE"/>
    <w:rsid w:val="00DE56BD"/>
    <w:rsid w:val="00DE6F90"/>
    <w:rsid w:val="00DF0EE8"/>
    <w:rsid w:val="00DF1D8A"/>
    <w:rsid w:val="00DF28EF"/>
    <w:rsid w:val="00DF2AB1"/>
    <w:rsid w:val="00DF4E0E"/>
    <w:rsid w:val="00DF74D6"/>
    <w:rsid w:val="00DF7CDC"/>
    <w:rsid w:val="00E02B98"/>
    <w:rsid w:val="00E04DA0"/>
    <w:rsid w:val="00E053C5"/>
    <w:rsid w:val="00E075B9"/>
    <w:rsid w:val="00E10226"/>
    <w:rsid w:val="00E12D04"/>
    <w:rsid w:val="00E16A46"/>
    <w:rsid w:val="00E17C34"/>
    <w:rsid w:val="00E21DCE"/>
    <w:rsid w:val="00E22504"/>
    <w:rsid w:val="00E22ABF"/>
    <w:rsid w:val="00E23E53"/>
    <w:rsid w:val="00E30839"/>
    <w:rsid w:val="00E30AEE"/>
    <w:rsid w:val="00E319D9"/>
    <w:rsid w:val="00E372B2"/>
    <w:rsid w:val="00E412FE"/>
    <w:rsid w:val="00E4477F"/>
    <w:rsid w:val="00E51FA4"/>
    <w:rsid w:val="00E52855"/>
    <w:rsid w:val="00E53938"/>
    <w:rsid w:val="00E54971"/>
    <w:rsid w:val="00E55504"/>
    <w:rsid w:val="00E60838"/>
    <w:rsid w:val="00E60B5D"/>
    <w:rsid w:val="00E624B9"/>
    <w:rsid w:val="00E646A8"/>
    <w:rsid w:val="00E65C67"/>
    <w:rsid w:val="00E6623B"/>
    <w:rsid w:val="00E67544"/>
    <w:rsid w:val="00E715CD"/>
    <w:rsid w:val="00E73E9C"/>
    <w:rsid w:val="00E74458"/>
    <w:rsid w:val="00E74FD8"/>
    <w:rsid w:val="00E75D1C"/>
    <w:rsid w:val="00E80819"/>
    <w:rsid w:val="00E80EB6"/>
    <w:rsid w:val="00E81A02"/>
    <w:rsid w:val="00E84380"/>
    <w:rsid w:val="00E85C3A"/>
    <w:rsid w:val="00E85E5F"/>
    <w:rsid w:val="00E86631"/>
    <w:rsid w:val="00E86966"/>
    <w:rsid w:val="00E875A0"/>
    <w:rsid w:val="00E907C3"/>
    <w:rsid w:val="00E90851"/>
    <w:rsid w:val="00E92143"/>
    <w:rsid w:val="00E92A2F"/>
    <w:rsid w:val="00E945A3"/>
    <w:rsid w:val="00E94B3C"/>
    <w:rsid w:val="00E94CD7"/>
    <w:rsid w:val="00E956C5"/>
    <w:rsid w:val="00E964FB"/>
    <w:rsid w:val="00E968E3"/>
    <w:rsid w:val="00E97A05"/>
    <w:rsid w:val="00EA2E92"/>
    <w:rsid w:val="00EA3121"/>
    <w:rsid w:val="00EA3206"/>
    <w:rsid w:val="00EA47D9"/>
    <w:rsid w:val="00EA4BAE"/>
    <w:rsid w:val="00EA4BFB"/>
    <w:rsid w:val="00EA5257"/>
    <w:rsid w:val="00EA5ADE"/>
    <w:rsid w:val="00EA6814"/>
    <w:rsid w:val="00EA724E"/>
    <w:rsid w:val="00EB4800"/>
    <w:rsid w:val="00EB7D71"/>
    <w:rsid w:val="00EC3ED1"/>
    <w:rsid w:val="00EC5E05"/>
    <w:rsid w:val="00EC6271"/>
    <w:rsid w:val="00EC7E24"/>
    <w:rsid w:val="00ED08CF"/>
    <w:rsid w:val="00ED2C57"/>
    <w:rsid w:val="00ED41D6"/>
    <w:rsid w:val="00ED6BFA"/>
    <w:rsid w:val="00EE0D63"/>
    <w:rsid w:val="00EE1FB1"/>
    <w:rsid w:val="00EE2BC4"/>
    <w:rsid w:val="00EE3E41"/>
    <w:rsid w:val="00EE4C3C"/>
    <w:rsid w:val="00EE54BE"/>
    <w:rsid w:val="00EE5D7C"/>
    <w:rsid w:val="00EF0326"/>
    <w:rsid w:val="00EF1E94"/>
    <w:rsid w:val="00EF3E90"/>
    <w:rsid w:val="00EF72A4"/>
    <w:rsid w:val="00EF7F80"/>
    <w:rsid w:val="00F012B5"/>
    <w:rsid w:val="00F0133C"/>
    <w:rsid w:val="00F01DC0"/>
    <w:rsid w:val="00F0536A"/>
    <w:rsid w:val="00F05516"/>
    <w:rsid w:val="00F06D22"/>
    <w:rsid w:val="00F07CB4"/>
    <w:rsid w:val="00F10C67"/>
    <w:rsid w:val="00F10C69"/>
    <w:rsid w:val="00F11B63"/>
    <w:rsid w:val="00F14354"/>
    <w:rsid w:val="00F14D1F"/>
    <w:rsid w:val="00F14DC4"/>
    <w:rsid w:val="00F15A90"/>
    <w:rsid w:val="00F167AA"/>
    <w:rsid w:val="00F21119"/>
    <w:rsid w:val="00F21843"/>
    <w:rsid w:val="00F21E31"/>
    <w:rsid w:val="00F23DE2"/>
    <w:rsid w:val="00F2410B"/>
    <w:rsid w:val="00F256BD"/>
    <w:rsid w:val="00F271C5"/>
    <w:rsid w:val="00F3091D"/>
    <w:rsid w:val="00F30989"/>
    <w:rsid w:val="00F32CA9"/>
    <w:rsid w:val="00F35348"/>
    <w:rsid w:val="00F37000"/>
    <w:rsid w:val="00F40DBE"/>
    <w:rsid w:val="00F4102C"/>
    <w:rsid w:val="00F46410"/>
    <w:rsid w:val="00F46BA7"/>
    <w:rsid w:val="00F47C23"/>
    <w:rsid w:val="00F50873"/>
    <w:rsid w:val="00F51202"/>
    <w:rsid w:val="00F51479"/>
    <w:rsid w:val="00F52F29"/>
    <w:rsid w:val="00F60353"/>
    <w:rsid w:val="00F60681"/>
    <w:rsid w:val="00F6122D"/>
    <w:rsid w:val="00F62A89"/>
    <w:rsid w:val="00F6362F"/>
    <w:rsid w:val="00F64C66"/>
    <w:rsid w:val="00F66DFF"/>
    <w:rsid w:val="00F67859"/>
    <w:rsid w:val="00F710F0"/>
    <w:rsid w:val="00F73F1A"/>
    <w:rsid w:val="00F74085"/>
    <w:rsid w:val="00F753C1"/>
    <w:rsid w:val="00F76585"/>
    <w:rsid w:val="00F821C4"/>
    <w:rsid w:val="00F84010"/>
    <w:rsid w:val="00F84539"/>
    <w:rsid w:val="00F86E1A"/>
    <w:rsid w:val="00F92D77"/>
    <w:rsid w:val="00F9599C"/>
    <w:rsid w:val="00FA180B"/>
    <w:rsid w:val="00FA2079"/>
    <w:rsid w:val="00FA5B07"/>
    <w:rsid w:val="00FB0217"/>
    <w:rsid w:val="00FB3EAE"/>
    <w:rsid w:val="00FB3F86"/>
    <w:rsid w:val="00FC01B0"/>
    <w:rsid w:val="00FC1DF3"/>
    <w:rsid w:val="00FC37FD"/>
    <w:rsid w:val="00FC3F9F"/>
    <w:rsid w:val="00FC4CCA"/>
    <w:rsid w:val="00FC5CDE"/>
    <w:rsid w:val="00FC6C14"/>
    <w:rsid w:val="00FC7C3C"/>
    <w:rsid w:val="00FD1680"/>
    <w:rsid w:val="00FD401E"/>
    <w:rsid w:val="00FD46DD"/>
    <w:rsid w:val="00FD66C2"/>
    <w:rsid w:val="00FD6768"/>
    <w:rsid w:val="00FD77BE"/>
    <w:rsid w:val="00FD79B1"/>
    <w:rsid w:val="00FD7F85"/>
    <w:rsid w:val="00FE377F"/>
    <w:rsid w:val="00FE5741"/>
    <w:rsid w:val="00FE6B67"/>
    <w:rsid w:val="00FF4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A324"/>
  <w15:chartTrackingRefBased/>
  <w15:docId w15:val="{E4D7309C-0CDD-45E2-84CE-757BAB4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C7E2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1BFD"/>
    <w:rPr>
      <w:color w:val="0000FF"/>
      <w:u w:val="single"/>
    </w:rPr>
  </w:style>
  <w:style w:type="character" w:styleId="CommentReference">
    <w:name w:val="annotation reference"/>
    <w:basedOn w:val="DefaultParagraphFont"/>
    <w:uiPriority w:val="99"/>
    <w:semiHidden/>
    <w:unhideWhenUsed/>
    <w:rsid w:val="0025591B"/>
    <w:rPr>
      <w:sz w:val="16"/>
      <w:szCs w:val="16"/>
    </w:rPr>
  </w:style>
  <w:style w:type="paragraph" w:styleId="CommentText">
    <w:name w:val="annotation text"/>
    <w:basedOn w:val="Normal"/>
    <w:link w:val="CommentTextChar"/>
    <w:uiPriority w:val="99"/>
    <w:semiHidden/>
    <w:unhideWhenUsed/>
    <w:rsid w:val="0025591B"/>
    <w:pPr>
      <w:spacing w:line="240" w:lineRule="auto"/>
    </w:pPr>
    <w:rPr>
      <w:sz w:val="20"/>
      <w:szCs w:val="20"/>
    </w:rPr>
  </w:style>
  <w:style w:type="character" w:customStyle="1" w:styleId="CommentTextChar">
    <w:name w:val="Comment Text Char"/>
    <w:basedOn w:val="DefaultParagraphFont"/>
    <w:link w:val="CommentText"/>
    <w:uiPriority w:val="99"/>
    <w:semiHidden/>
    <w:rsid w:val="0025591B"/>
    <w:rPr>
      <w:sz w:val="20"/>
      <w:szCs w:val="20"/>
    </w:rPr>
  </w:style>
  <w:style w:type="paragraph" w:styleId="CommentSubject">
    <w:name w:val="annotation subject"/>
    <w:basedOn w:val="CommentText"/>
    <w:next w:val="CommentText"/>
    <w:link w:val="CommentSubjectChar"/>
    <w:uiPriority w:val="99"/>
    <w:semiHidden/>
    <w:unhideWhenUsed/>
    <w:rsid w:val="0025591B"/>
    <w:rPr>
      <w:b/>
      <w:bCs/>
    </w:rPr>
  </w:style>
  <w:style w:type="character" w:customStyle="1" w:styleId="CommentSubjectChar">
    <w:name w:val="Comment Subject Char"/>
    <w:basedOn w:val="CommentTextChar"/>
    <w:link w:val="CommentSubject"/>
    <w:uiPriority w:val="99"/>
    <w:semiHidden/>
    <w:rsid w:val="0025591B"/>
    <w:rPr>
      <w:b/>
      <w:bCs/>
      <w:sz w:val="20"/>
      <w:szCs w:val="20"/>
    </w:rPr>
  </w:style>
  <w:style w:type="paragraph" w:styleId="BalloonText">
    <w:name w:val="Balloon Text"/>
    <w:basedOn w:val="Normal"/>
    <w:link w:val="BalloonTextChar"/>
    <w:uiPriority w:val="99"/>
    <w:semiHidden/>
    <w:unhideWhenUsed/>
    <w:rsid w:val="00255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91B"/>
    <w:rPr>
      <w:rFonts w:ascii="Segoe UI" w:hAnsi="Segoe UI" w:cs="Segoe UI"/>
      <w:sz w:val="18"/>
      <w:szCs w:val="18"/>
    </w:rPr>
  </w:style>
  <w:style w:type="paragraph" w:styleId="NormalWeb">
    <w:name w:val="Normal (Web)"/>
    <w:basedOn w:val="Normal"/>
    <w:uiPriority w:val="99"/>
    <w:unhideWhenUsed/>
    <w:rsid w:val="00DD0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FD66C2"/>
  </w:style>
  <w:style w:type="character" w:customStyle="1" w:styleId="pubyear">
    <w:name w:val="pubyear"/>
    <w:basedOn w:val="DefaultParagraphFont"/>
    <w:rsid w:val="00FD66C2"/>
  </w:style>
  <w:style w:type="character" w:customStyle="1" w:styleId="line-clamp-1">
    <w:name w:val="line-clamp-1"/>
    <w:basedOn w:val="DefaultParagraphFont"/>
    <w:rsid w:val="00560B46"/>
  </w:style>
  <w:style w:type="character" w:styleId="FollowedHyperlink">
    <w:name w:val="FollowedHyperlink"/>
    <w:basedOn w:val="DefaultParagraphFont"/>
    <w:uiPriority w:val="99"/>
    <w:semiHidden/>
    <w:unhideWhenUsed/>
    <w:rsid w:val="002E02C0"/>
    <w:rPr>
      <w:color w:val="954F72" w:themeColor="followedHyperlink"/>
      <w:u w:val="single"/>
    </w:rPr>
  </w:style>
  <w:style w:type="character" w:customStyle="1" w:styleId="in-toolbar">
    <w:name w:val="in-toolbar"/>
    <w:basedOn w:val="DefaultParagraphFont"/>
    <w:rsid w:val="00506171"/>
  </w:style>
  <w:style w:type="character" w:styleId="Emphasis">
    <w:name w:val="Emphasis"/>
    <w:basedOn w:val="DefaultParagraphFont"/>
    <w:uiPriority w:val="20"/>
    <w:qFormat/>
    <w:rsid w:val="004763EF"/>
    <w:rPr>
      <w:i/>
      <w:iCs/>
    </w:rPr>
  </w:style>
  <w:style w:type="character" w:customStyle="1" w:styleId="text-s">
    <w:name w:val="text-s"/>
    <w:basedOn w:val="DefaultParagraphFont"/>
    <w:rsid w:val="00A208D3"/>
  </w:style>
  <w:style w:type="character" w:styleId="Strong">
    <w:name w:val="Strong"/>
    <w:basedOn w:val="DefaultParagraphFont"/>
    <w:uiPriority w:val="22"/>
    <w:qFormat/>
    <w:rsid w:val="00C947F7"/>
    <w:rPr>
      <w:b/>
      <w:bCs/>
    </w:rPr>
  </w:style>
  <w:style w:type="character" w:customStyle="1" w:styleId="anchor-text">
    <w:name w:val="anchor-text"/>
    <w:basedOn w:val="DefaultParagraphFont"/>
    <w:rsid w:val="004649DA"/>
  </w:style>
  <w:style w:type="character" w:customStyle="1" w:styleId="citationsource-journal">
    <w:name w:val="citation_source-journal"/>
    <w:basedOn w:val="DefaultParagraphFont"/>
    <w:rsid w:val="008424AA"/>
  </w:style>
  <w:style w:type="character" w:customStyle="1" w:styleId="Heading3Char">
    <w:name w:val="Heading 3 Char"/>
    <w:basedOn w:val="DefaultParagraphFont"/>
    <w:link w:val="Heading3"/>
    <w:uiPriority w:val="9"/>
    <w:rsid w:val="00EC7E24"/>
    <w:rPr>
      <w:rFonts w:ascii="Times New Roman" w:eastAsia="Times New Roman" w:hAnsi="Times New Roman" w:cs="Times New Roman"/>
      <w:b/>
      <w:bCs/>
      <w:sz w:val="27"/>
      <w:szCs w:val="27"/>
      <w:lang w:eastAsia="en-GB"/>
    </w:rPr>
  </w:style>
  <w:style w:type="paragraph" w:customStyle="1" w:styleId="Affiliation">
    <w:name w:val="Affiliation"/>
    <w:basedOn w:val="Normal"/>
    <w:qFormat/>
    <w:rsid w:val="009F44FB"/>
    <w:pPr>
      <w:spacing w:before="240" w:after="0" w:line="360" w:lineRule="auto"/>
    </w:pPr>
    <w:rPr>
      <w:rFonts w:ascii="Times New Roman" w:eastAsia="Times New Roman" w:hAnsi="Times New Roman" w:cs="Times New Roman"/>
      <w:i/>
      <w:sz w:val="24"/>
      <w:szCs w:val="24"/>
      <w:lang w:eastAsia="en-GB"/>
    </w:rPr>
  </w:style>
  <w:style w:type="paragraph" w:customStyle="1" w:styleId="Correspondencedetails">
    <w:name w:val="Correspondence details"/>
    <w:basedOn w:val="Normal"/>
    <w:qFormat/>
    <w:rsid w:val="009F44FB"/>
    <w:pPr>
      <w:spacing w:before="240" w:after="0" w:line="360" w:lineRule="auto"/>
    </w:pPr>
    <w:rPr>
      <w:rFonts w:ascii="Times New Roman" w:eastAsia="Times New Roman" w:hAnsi="Times New Roman" w:cs="Times New Roman"/>
      <w:sz w:val="24"/>
      <w:szCs w:val="24"/>
      <w:lang w:eastAsia="en-GB"/>
    </w:rPr>
  </w:style>
  <w:style w:type="paragraph" w:customStyle="1" w:styleId="Authornames">
    <w:name w:val="Author names"/>
    <w:basedOn w:val="Normal"/>
    <w:next w:val="Normal"/>
    <w:qFormat/>
    <w:rsid w:val="00D15A4D"/>
    <w:pPr>
      <w:spacing w:before="240" w:after="0" w:line="360" w:lineRule="auto"/>
    </w:pPr>
    <w:rPr>
      <w:rFonts w:ascii="Times New Roman" w:eastAsia="Times New Roman" w:hAnsi="Times New Roman" w:cs="Times New Roman"/>
      <w:sz w:val="28"/>
      <w:szCs w:val="24"/>
      <w:lang w:eastAsia="en-GB"/>
    </w:rPr>
  </w:style>
  <w:style w:type="paragraph" w:customStyle="1" w:styleId="Notesoncontributors">
    <w:name w:val="Notes on contributors"/>
    <w:basedOn w:val="Normal"/>
    <w:qFormat/>
    <w:rsid w:val="00D15A4D"/>
    <w:pPr>
      <w:spacing w:before="240" w:after="0" w:line="360" w:lineRule="auto"/>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D15A4D"/>
    <w:rPr>
      <w:color w:val="605E5C"/>
      <w:shd w:val="clear" w:color="auto" w:fill="E1DFDD"/>
    </w:rPr>
  </w:style>
  <w:style w:type="paragraph" w:styleId="Header">
    <w:name w:val="header"/>
    <w:basedOn w:val="Normal"/>
    <w:link w:val="HeaderChar"/>
    <w:uiPriority w:val="99"/>
    <w:unhideWhenUsed/>
    <w:rsid w:val="003B1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5A"/>
  </w:style>
  <w:style w:type="paragraph" w:styleId="Footer">
    <w:name w:val="footer"/>
    <w:basedOn w:val="Normal"/>
    <w:link w:val="FooterChar"/>
    <w:uiPriority w:val="99"/>
    <w:unhideWhenUsed/>
    <w:rsid w:val="003B1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4667">
      <w:bodyDiv w:val="1"/>
      <w:marLeft w:val="0"/>
      <w:marRight w:val="0"/>
      <w:marTop w:val="0"/>
      <w:marBottom w:val="0"/>
      <w:divBdr>
        <w:top w:val="none" w:sz="0" w:space="0" w:color="auto"/>
        <w:left w:val="none" w:sz="0" w:space="0" w:color="auto"/>
        <w:bottom w:val="none" w:sz="0" w:space="0" w:color="auto"/>
        <w:right w:val="none" w:sz="0" w:space="0" w:color="auto"/>
      </w:divBdr>
    </w:div>
    <w:div w:id="109280657">
      <w:bodyDiv w:val="1"/>
      <w:marLeft w:val="0"/>
      <w:marRight w:val="0"/>
      <w:marTop w:val="0"/>
      <w:marBottom w:val="0"/>
      <w:divBdr>
        <w:top w:val="none" w:sz="0" w:space="0" w:color="auto"/>
        <w:left w:val="none" w:sz="0" w:space="0" w:color="auto"/>
        <w:bottom w:val="none" w:sz="0" w:space="0" w:color="auto"/>
        <w:right w:val="none" w:sz="0" w:space="0" w:color="auto"/>
      </w:divBdr>
    </w:div>
    <w:div w:id="123961046">
      <w:bodyDiv w:val="1"/>
      <w:marLeft w:val="0"/>
      <w:marRight w:val="0"/>
      <w:marTop w:val="0"/>
      <w:marBottom w:val="0"/>
      <w:divBdr>
        <w:top w:val="none" w:sz="0" w:space="0" w:color="auto"/>
        <w:left w:val="none" w:sz="0" w:space="0" w:color="auto"/>
        <w:bottom w:val="none" w:sz="0" w:space="0" w:color="auto"/>
        <w:right w:val="none" w:sz="0" w:space="0" w:color="auto"/>
      </w:divBdr>
      <w:divsChild>
        <w:div w:id="796798335">
          <w:marLeft w:val="0"/>
          <w:marRight w:val="108"/>
          <w:marTop w:val="18"/>
          <w:marBottom w:val="108"/>
          <w:divBdr>
            <w:top w:val="none" w:sz="0" w:space="0" w:color="auto"/>
            <w:left w:val="none" w:sz="0" w:space="0" w:color="auto"/>
            <w:bottom w:val="none" w:sz="0" w:space="0" w:color="auto"/>
            <w:right w:val="none" w:sz="0" w:space="0" w:color="auto"/>
          </w:divBdr>
          <w:divsChild>
            <w:div w:id="788739330">
              <w:marLeft w:val="0"/>
              <w:marRight w:val="0"/>
              <w:marTop w:val="0"/>
              <w:marBottom w:val="0"/>
              <w:divBdr>
                <w:top w:val="none" w:sz="0" w:space="0" w:color="auto"/>
                <w:left w:val="none" w:sz="0" w:space="0" w:color="auto"/>
                <w:bottom w:val="none" w:sz="0" w:space="0" w:color="auto"/>
                <w:right w:val="none" w:sz="0" w:space="0" w:color="auto"/>
              </w:divBdr>
              <w:divsChild>
                <w:div w:id="1670912787">
                  <w:marLeft w:val="0"/>
                  <w:marRight w:val="0"/>
                  <w:marTop w:val="0"/>
                  <w:marBottom w:val="0"/>
                  <w:divBdr>
                    <w:top w:val="none" w:sz="0" w:space="0" w:color="auto"/>
                    <w:left w:val="none" w:sz="0" w:space="0" w:color="auto"/>
                    <w:bottom w:val="none" w:sz="0" w:space="0" w:color="auto"/>
                    <w:right w:val="none" w:sz="0" w:space="0" w:color="auto"/>
                  </w:divBdr>
                  <w:divsChild>
                    <w:div w:id="754783059">
                      <w:marLeft w:val="0"/>
                      <w:marRight w:val="0"/>
                      <w:marTop w:val="0"/>
                      <w:marBottom w:val="0"/>
                      <w:divBdr>
                        <w:top w:val="none" w:sz="0" w:space="0" w:color="auto"/>
                        <w:left w:val="none" w:sz="0" w:space="0" w:color="auto"/>
                        <w:bottom w:val="none" w:sz="0" w:space="0" w:color="auto"/>
                        <w:right w:val="none" w:sz="0" w:space="0" w:color="auto"/>
                      </w:divBdr>
                      <w:divsChild>
                        <w:div w:id="14620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272">
      <w:bodyDiv w:val="1"/>
      <w:marLeft w:val="0"/>
      <w:marRight w:val="0"/>
      <w:marTop w:val="0"/>
      <w:marBottom w:val="0"/>
      <w:divBdr>
        <w:top w:val="none" w:sz="0" w:space="0" w:color="auto"/>
        <w:left w:val="none" w:sz="0" w:space="0" w:color="auto"/>
        <w:bottom w:val="none" w:sz="0" w:space="0" w:color="auto"/>
        <w:right w:val="none" w:sz="0" w:space="0" w:color="auto"/>
      </w:divBdr>
    </w:div>
    <w:div w:id="183327938">
      <w:bodyDiv w:val="1"/>
      <w:marLeft w:val="0"/>
      <w:marRight w:val="0"/>
      <w:marTop w:val="0"/>
      <w:marBottom w:val="0"/>
      <w:divBdr>
        <w:top w:val="none" w:sz="0" w:space="0" w:color="auto"/>
        <w:left w:val="none" w:sz="0" w:space="0" w:color="auto"/>
        <w:bottom w:val="none" w:sz="0" w:space="0" w:color="auto"/>
        <w:right w:val="none" w:sz="0" w:space="0" w:color="auto"/>
      </w:divBdr>
      <w:divsChild>
        <w:div w:id="883371756">
          <w:marLeft w:val="0"/>
          <w:marRight w:val="0"/>
          <w:marTop w:val="0"/>
          <w:marBottom w:val="0"/>
          <w:divBdr>
            <w:top w:val="none" w:sz="0" w:space="0" w:color="auto"/>
            <w:left w:val="none" w:sz="0" w:space="0" w:color="auto"/>
            <w:bottom w:val="none" w:sz="0" w:space="0" w:color="auto"/>
            <w:right w:val="none" w:sz="0" w:space="0" w:color="auto"/>
          </w:divBdr>
          <w:divsChild>
            <w:div w:id="54819346">
              <w:marLeft w:val="0"/>
              <w:marRight w:val="0"/>
              <w:marTop w:val="0"/>
              <w:marBottom w:val="0"/>
              <w:divBdr>
                <w:top w:val="none" w:sz="0" w:space="0" w:color="auto"/>
                <w:left w:val="none" w:sz="0" w:space="0" w:color="auto"/>
                <w:bottom w:val="none" w:sz="0" w:space="0" w:color="auto"/>
                <w:right w:val="none" w:sz="0" w:space="0" w:color="auto"/>
              </w:divBdr>
              <w:divsChild>
                <w:div w:id="383526748">
                  <w:marLeft w:val="0"/>
                  <w:marRight w:val="0"/>
                  <w:marTop w:val="0"/>
                  <w:marBottom w:val="0"/>
                  <w:divBdr>
                    <w:top w:val="none" w:sz="0" w:space="0" w:color="auto"/>
                    <w:left w:val="none" w:sz="0" w:space="0" w:color="auto"/>
                    <w:bottom w:val="none" w:sz="0" w:space="0" w:color="auto"/>
                    <w:right w:val="none" w:sz="0" w:space="0" w:color="auto"/>
                  </w:divBdr>
                  <w:divsChild>
                    <w:div w:id="1851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6654">
          <w:marLeft w:val="0"/>
          <w:marRight w:val="0"/>
          <w:marTop w:val="0"/>
          <w:marBottom w:val="0"/>
          <w:divBdr>
            <w:top w:val="none" w:sz="0" w:space="0" w:color="auto"/>
            <w:left w:val="none" w:sz="0" w:space="0" w:color="auto"/>
            <w:bottom w:val="none" w:sz="0" w:space="0" w:color="auto"/>
            <w:right w:val="none" w:sz="0" w:space="0" w:color="auto"/>
          </w:divBdr>
          <w:divsChild>
            <w:div w:id="713622536">
              <w:marLeft w:val="0"/>
              <w:marRight w:val="0"/>
              <w:marTop w:val="0"/>
              <w:marBottom w:val="0"/>
              <w:divBdr>
                <w:top w:val="none" w:sz="0" w:space="0" w:color="auto"/>
                <w:left w:val="none" w:sz="0" w:space="0" w:color="auto"/>
                <w:bottom w:val="none" w:sz="0" w:space="0" w:color="auto"/>
                <w:right w:val="none" w:sz="0" w:space="0" w:color="auto"/>
              </w:divBdr>
              <w:divsChild>
                <w:div w:id="1148134817">
                  <w:marLeft w:val="0"/>
                  <w:marRight w:val="0"/>
                  <w:marTop w:val="0"/>
                  <w:marBottom w:val="0"/>
                  <w:divBdr>
                    <w:top w:val="none" w:sz="0" w:space="0" w:color="auto"/>
                    <w:left w:val="none" w:sz="0" w:space="0" w:color="auto"/>
                    <w:bottom w:val="none" w:sz="0" w:space="0" w:color="auto"/>
                    <w:right w:val="none" w:sz="0" w:space="0" w:color="auto"/>
                  </w:divBdr>
                  <w:divsChild>
                    <w:div w:id="9665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04744742">
          <w:marLeft w:val="0"/>
          <w:marRight w:val="0"/>
          <w:marTop w:val="0"/>
          <w:marBottom w:val="0"/>
          <w:divBdr>
            <w:top w:val="none" w:sz="0" w:space="0" w:color="auto"/>
            <w:left w:val="none" w:sz="0" w:space="0" w:color="auto"/>
            <w:bottom w:val="none" w:sz="0" w:space="0" w:color="auto"/>
            <w:right w:val="none" w:sz="0" w:space="0" w:color="auto"/>
          </w:divBdr>
          <w:divsChild>
            <w:div w:id="38172880">
              <w:marLeft w:val="0"/>
              <w:marRight w:val="0"/>
              <w:marTop w:val="0"/>
              <w:marBottom w:val="0"/>
              <w:divBdr>
                <w:top w:val="none" w:sz="0" w:space="0" w:color="auto"/>
                <w:left w:val="none" w:sz="0" w:space="0" w:color="auto"/>
                <w:bottom w:val="none" w:sz="0" w:space="0" w:color="auto"/>
                <w:right w:val="none" w:sz="0" w:space="0" w:color="auto"/>
              </w:divBdr>
              <w:divsChild>
                <w:div w:id="1294630674">
                  <w:marLeft w:val="0"/>
                  <w:marRight w:val="0"/>
                  <w:marTop w:val="0"/>
                  <w:marBottom w:val="0"/>
                  <w:divBdr>
                    <w:top w:val="none" w:sz="0" w:space="0" w:color="auto"/>
                    <w:left w:val="none" w:sz="0" w:space="0" w:color="auto"/>
                    <w:bottom w:val="none" w:sz="0" w:space="0" w:color="auto"/>
                    <w:right w:val="none" w:sz="0" w:space="0" w:color="auto"/>
                  </w:divBdr>
                  <w:divsChild>
                    <w:div w:id="14005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79945">
          <w:marLeft w:val="0"/>
          <w:marRight w:val="0"/>
          <w:marTop w:val="0"/>
          <w:marBottom w:val="0"/>
          <w:divBdr>
            <w:top w:val="none" w:sz="0" w:space="0" w:color="auto"/>
            <w:left w:val="none" w:sz="0" w:space="0" w:color="auto"/>
            <w:bottom w:val="none" w:sz="0" w:space="0" w:color="auto"/>
            <w:right w:val="none" w:sz="0" w:space="0" w:color="auto"/>
          </w:divBdr>
          <w:divsChild>
            <w:div w:id="929236765">
              <w:marLeft w:val="0"/>
              <w:marRight w:val="0"/>
              <w:marTop w:val="0"/>
              <w:marBottom w:val="0"/>
              <w:divBdr>
                <w:top w:val="none" w:sz="0" w:space="0" w:color="auto"/>
                <w:left w:val="none" w:sz="0" w:space="0" w:color="auto"/>
                <w:bottom w:val="none" w:sz="0" w:space="0" w:color="auto"/>
                <w:right w:val="none" w:sz="0" w:space="0" w:color="auto"/>
              </w:divBdr>
              <w:divsChild>
                <w:div w:id="1045250157">
                  <w:marLeft w:val="0"/>
                  <w:marRight w:val="0"/>
                  <w:marTop w:val="0"/>
                  <w:marBottom w:val="0"/>
                  <w:divBdr>
                    <w:top w:val="none" w:sz="0" w:space="0" w:color="auto"/>
                    <w:left w:val="none" w:sz="0" w:space="0" w:color="auto"/>
                    <w:bottom w:val="none" w:sz="0" w:space="0" w:color="auto"/>
                    <w:right w:val="none" w:sz="0" w:space="0" w:color="auto"/>
                  </w:divBdr>
                  <w:divsChild>
                    <w:div w:id="18463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162772">
      <w:bodyDiv w:val="1"/>
      <w:marLeft w:val="0"/>
      <w:marRight w:val="0"/>
      <w:marTop w:val="0"/>
      <w:marBottom w:val="0"/>
      <w:divBdr>
        <w:top w:val="none" w:sz="0" w:space="0" w:color="auto"/>
        <w:left w:val="none" w:sz="0" w:space="0" w:color="auto"/>
        <w:bottom w:val="none" w:sz="0" w:space="0" w:color="auto"/>
        <w:right w:val="none" w:sz="0" w:space="0" w:color="auto"/>
      </w:divBdr>
    </w:div>
    <w:div w:id="275605092">
      <w:bodyDiv w:val="1"/>
      <w:marLeft w:val="0"/>
      <w:marRight w:val="0"/>
      <w:marTop w:val="0"/>
      <w:marBottom w:val="0"/>
      <w:divBdr>
        <w:top w:val="none" w:sz="0" w:space="0" w:color="auto"/>
        <w:left w:val="none" w:sz="0" w:space="0" w:color="auto"/>
        <w:bottom w:val="none" w:sz="0" w:space="0" w:color="auto"/>
        <w:right w:val="none" w:sz="0" w:space="0" w:color="auto"/>
      </w:divBdr>
    </w:div>
    <w:div w:id="425268305">
      <w:bodyDiv w:val="1"/>
      <w:marLeft w:val="0"/>
      <w:marRight w:val="0"/>
      <w:marTop w:val="0"/>
      <w:marBottom w:val="0"/>
      <w:divBdr>
        <w:top w:val="none" w:sz="0" w:space="0" w:color="auto"/>
        <w:left w:val="none" w:sz="0" w:space="0" w:color="auto"/>
        <w:bottom w:val="none" w:sz="0" w:space="0" w:color="auto"/>
        <w:right w:val="none" w:sz="0" w:space="0" w:color="auto"/>
      </w:divBdr>
    </w:div>
    <w:div w:id="514805559">
      <w:bodyDiv w:val="1"/>
      <w:marLeft w:val="0"/>
      <w:marRight w:val="0"/>
      <w:marTop w:val="0"/>
      <w:marBottom w:val="0"/>
      <w:divBdr>
        <w:top w:val="none" w:sz="0" w:space="0" w:color="auto"/>
        <w:left w:val="none" w:sz="0" w:space="0" w:color="auto"/>
        <w:bottom w:val="none" w:sz="0" w:space="0" w:color="auto"/>
        <w:right w:val="none" w:sz="0" w:space="0" w:color="auto"/>
      </w:divBdr>
    </w:div>
    <w:div w:id="659849206">
      <w:bodyDiv w:val="1"/>
      <w:marLeft w:val="0"/>
      <w:marRight w:val="0"/>
      <w:marTop w:val="0"/>
      <w:marBottom w:val="0"/>
      <w:divBdr>
        <w:top w:val="none" w:sz="0" w:space="0" w:color="auto"/>
        <w:left w:val="none" w:sz="0" w:space="0" w:color="auto"/>
        <w:bottom w:val="none" w:sz="0" w:space="0" w:color="auto"/>
        <w:right w:val="none" w:sz="0" w:space="0" w:color="auto"/>
      </w:divBdr>
    </w:div>
    <w:div w:id="659891435">
      <w:bodyDiv w:val="1"/>
      <w:marLeft w:val="0"/>
      <w:marRight w:val="0"/>
      <w:marTop w:val="0"/>
      <w:marBottom w:val="0"/>
      <w:divBdr>
        <w:top w:val="none" w:sz="0" w:space="0" w:color="auto"/>
        <w:left w:val="none" w:sz="0" w:space="0" w:color="auto"/>
        <w:bottom w:val="none" w:sz="0" w:space="0" w:color="auto"/>
        <w:right w:val="none" w:sz="0" w:space="0" w:color="auto"/>
      </w:divBdr>
      <w:divsChild>
        <w:div w:id="1883706250">
          <w:marLeft w:val="0"/>
          <w:marRight w:val="108"/>
          <w:marTop w:val="18"/>
          <w:marBottom w:val="108"/>
          <w:divBdr>
            <w:top w:val="none" w:sz="0" w:space="0" w:color="auto"/>
            <w:left w:val="none" w:sz="0" w:space="0" w:color="auto"/>
            <w:bottom w:val="none" w:sz="0" w:space="0" w:color="auto"/>
            <w:right w:val="none" w:sz="0" w:space="0" w:color="auto"/>
          </w:divBdr>
          <w:divsChild>
            <w:div w:id="1330716497">
              <w:marLeft w:val="0"/>
              <w:marRight w:val="0"/>
              <w:marTop w:val="0"/>
              <w:marBottom w:val="0"/>
              <w:divBdr>
                <w:top w:val="none" w:sz="0" w:space="0" w:color="auto"/>
                <w:left w:val="none" w:sz="0" w:space="0" w:color="auto"/>
                <w:bottom w:val="none" w:sz="0" w:space="0" w:color="auto"/>
                <w:right w:val="none" w:sz="0" w:space="0" w:color="auto"/>
              </w:divBdr>
              <w:divsChild>
                <w:div w:id="1747258901">
                  <w:marLeft w:val="0"/>
                  <w:marRight w:val="0"/>
                  <w:marTop w:val="0"/>
                  <w:marBottom w:val="0"/>
                  <w:divBdr>
                    <w:top w:val="none" w:sz="0" w:space="0" w:color="auto"/>
                    <w:left w:val="none" w:sz="0" w:space="0" w:color="auto"/>
                    <w:bottom w:val="none" w:sz="0" w:space="0" w:color="auto"/>
                    <w:right w:val="none" w:sz="0" w:space="0" w:color="auto"/>
                  </w:divBdr>
                  <w:divsChild>
                    <w:div w:id="1859809199">
                      <w:marLeft w:val="0"/>
                      <w:marRight w:val="0"/>
                      <w:marTop w:val="0"/>
                      <w:marBottom w:val="0"/>
                      <w:divBdr>
                        <w:top w:val="none" w:sz="0" w:space="0" w:color="auto"/>
                        <w:left w:val="none" w:sz="0" w:space="0" w:color="auto"/>
                        <w:bottom w:val="none" w:sz="0" w:space="0" w:color="auto"/>
                        <w:right w:val="none" w:sz="0" w:space="0" w:color="auto"/>
                      </w:divBdr>
                      <w:divsChild>
                        <w:div w:id="19737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429289">
      <w:bodyDiv w:val="1"/>
      <w:marLeft w:val="0"/>
      <w:marRight w:val="0"/>
      <w:marTop w:val="0"/>
      <w:marBottom w:val="0"/>
      <w:divBdr>
        <w:top w:val="none" w:sz="0" w:space="0" w:color="auto"/>
        <w:left w:val="none" w:sz="0" w:space="0" w:color="auto"/>
        <w:bottom w:val="none" w:sz="0" w:space="0" w:color="auto"/>
        <w:right w:val="none" w:sz="0" w:space="0" w:color="auto"/>
      </w:divBdr>
      <w:divsChild>
        <w:div w:id="1065371988">
          <w:marLeft w:val="0"/>
          <w:marRight w:val="0"/>
          <w:marTop w:val="0"/>
          <w:marBottom w:val="0"/>
          <w:divBdr>
            <w:top w:val="none" w:sz="0" w:space="0" w:color="auto"/>
            <w:left w:val="none" w:sz="0" w:space="0" w:color="auto"/>
            <w:bottom w:val="none" w:sz="0" w:space="0" w:color="auto"/>
            <w:right w:val="none" w:sz="0" w:space="0" w:color="auto"/>
          </w:divBdr>
          <w:divsChild>
            <w:div w:id="279725446">
              <w:marLeft w:val="0"/>
              <w:marRight w:val="0"/>
              <w:marTop w:val="0"/>
              <w:marBottom w:val="0"/>
              <w:divBdr>
                <w:top w:val="none" w:sz="0" w:space="0" w:color="auto"/>
                <w:left w:val="none" w:sz="0" w:space="0" w:color="auto"/>
                <w:bottom w:val="none" w:sz="0" w:space="0" w:color="auto"/>
                <w:right w:val="none" w:sz="0" w:space="0" w:color="auto"/>
              </w:divBdr>
              <w:divsChild>
                <w:div w:id="1360400422">
                  <w:marLeft w:val="0"/>
                  <w:marRight w:val="0"/>
                  <w:marTop w:val="0"/>
                  <w:marBottom w:val="0"/>
                  <w:divBdr>
                    <w:top w:val="none" w:sz="0" w:space="0" w:color="auto"/>
                    <w:left w:val="none" w:sz="0" w:space="0" w:color="auto"/>
                    <w:bottom w:val="none" w:sz="0" w:space="0" w:color="auto"/>
                    <w:right w:val="none" w:sz="0" w:space="0" w:color="auto"/>
                  </w:divBdr>
                  <w:divsChild>
                    <w:div w:id="35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875373">
      <w:bodyDiv w:val="1"/>
      <w:marLeft w:val="0"/>
      <w:marRight w:val="0"/>
      <w:marTop w:val="0"/>
      <w:marBottom w:val="0"/>
      <w:divBdr>
        <w:top w:val="none" w:sz="0" w:space="0" w:color="auto"/>
        <w:left w:val="none" w:sz="0" w:space="0" w:color="auto"/>
        <w:bottom w:val="none" w:sz="0" w:space="0" w:color="auto"/>
        <w:right w:val="none" w:sz="0" w:space="0" w:color="auto"/>
      </w:divBdr>
    </w:div>
    <w:div w:id="749155835">
      <w:bodyDiv w:val="1"/>
      <w:marLeft w:val="0"/>
      <w:marRight w:val="0"/>
      <w:marTop w:val="0"/>
      <w:marBottom w:val="0"/>
      <w:divBdr>
        <w:top w:val="none" w:sz="0" w:space="0" w:color="auto"/>
        <w:left w:val="none" w:sz="0" w:space="0" w:color="auto"/>
        <w:bottom w:val="none" w:sz="0" w:space="0" w:color="auto"/>
        <w:right w:val="none" w:sz="0" w:space="0" w:color="auto"/>
      </w:divBdr>
    </w:div>
    <w:div w:id="784422233">
      <w:bodyDiv w:val="1"/>
      <w:marLeft w:val="0"/>
      <w:marRight w:val="0"/>
      <w:marTop w:val="0"/>
      <w:marBottom w:val="0"/>
      <w:divBdr>
        <w:top w:val="none" w:sz="0" w:space="0" w:color="auto"/>
        <w:left w:val="none" w:sz="0" w:space="0" w:color="auto"/>
        <w:bottom w:val="none" w:sz="0" w:space="0" w:color="auto"/>
        <w:right w:val="none" w:sz="0" w:space="0" w:color="auto"/>
      </w:divBdr>
    </w:div>
    <w:div w:id="789975629">
      <w:bodyDiv w:val="1"/>
      <w:marLeft w:val="0"/>
      <w:marRight w:val="0"/>
      <w:marTop w:val="0"/>
      <w:marBottom w:val="0"/>
      <w:divBdr>
        <w:top w:val="none" w:sz="0" w:space="0" w:color="auto"/>
        <w:left w:val="none" w:sz="0" w:space="0" w:color="auto"/>
        <w:bottom w:val="none" w:sz="0" w:space="0" w:color="auto"/>
        <w:right w:val="none" w:sz="0" w:space="0" w:color="auto"/>
      </w:divBdr>
      <w:divsChild>
        <w:div w:id="833376520">
          <w:marLeft w:val="0"/>
          <w:marRight w:val="0"/>
          <w:marTop w:val="0"/>
          <w:marBottom w:val="0"/>
          <w:divBdr>
            <w:top w:val="none" w:sz="0" w:space="0" w:color="auto"/>
            <w:left w:val="none" w:sz="0" w:space="0" w:color="auto"/>
            <w:bottom w:val="none" w:sz="0" w:space="0" w:color="auto"/>
            <w:right w:val="none" w:sz="0" w:space="0" w:color="auto"/>
          </w:divBdr>
          <w:divsChild>
            <w:div w:id="867597872">
              <w:marLeft w:val="0"/>
              <w:marRight w:val="0"/>
              <w:marTop w:val="0"/>
              <w:marBottom w:val="0"/>
              <w:divBdr>
                <w:top w:val="none" w:sz="0" w:space="0" w:color="auto"/>
                <w:left w:val="none" w:sz="0" w:space="0" w:color="auto"/>
                <w:bottom w:val="none" w:sz="0" w:space="0" w:color="auto"/>
                <w:right w:val="none" w:sz="0" w:space="0" w:color="auto"/>
              </w:divBdr>
              <w:divsChild>
                <w:div w:id="794177267">
                  <w:marLeft w:val="0"/>
                  <w:marRight w:val="0"/>
                  <w:marTop w:val="0"/>
                  <w:marBottom w:val="0"/>
                  <w:divBdr>
                    <w:top w:val="none" w:sz="0" w:space="0" w:color="auto"/>
                    <w:left w:val="none" w:sz="0" w:space="0" w:color="auto"/>
                    <w:bottom w:val="none" w:sz="0" w:space="0" w:color="auto"/>
                    <w:right w:val="none" w:sz="0" w:space="0" w:color="auto"/>
                  </w:divBdr>
                  <w:divsChild>
                    <w:div w:id="502475573">
                      <w:marLeft w:val="0"/>
                      <w:marRight w:val="0"/>
                      <w:marTop w:val="0"/>
                      <w:marBottom w:val="0"/>
                      <w:divBdr>
                        <w:top w:val="none" w:sz="0" w:space="0" w:color="auto"/>
                        <w:left w:val="none" w:sz="0" w:space="0" w:color="auto"/>
                        <w:bottom w:val="none" w:sz="0" w:space="0" w:color="auto"/>
                        <w:right w:val="none" w:sz="0" w:space="0" w:color="auto"/>
                      </w:divBdr>
                      <w:divsChild>
                        <w:div w:id="1883399699">
                          <w:marLeft w:val="0"/>
                          <w:marRight w:val="0"/>
                          <w:marTop w:val="0"/>
                          <w:marBottom w:val="0"/>
                          <w:divBdr>
                            <w:top w:val="none" w:sz="0" w:space="0" w:color="auto"/>
                            <w:left w:val="none" w:sz="0" w:space="0" w:color="auto"/>
                            <w:bottom w:val="none" w:sz="0" w:space="0" w:color="auto"/>
                            <w:right w:val="none" w:sz="0" w:space="0" w:color="auto"/>
                          </w:divBdr>
                          <w:divsChild>
                            <w:div w:id="14040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159556">
      <w:bodyDiv w:val="1"/>
      <w:marLeft w:val="0"/>
      <w:marRight w:val="0"/>
      <w:marTop w:val="0"/>
      <w:marBottom w:val="0"/>
      <w:divBdr>
        <w:top w:val="none" w:sz="0" w:space="0" w:color="auto"/>
        <w:left w:val="none" w:sz="0" w:space="0" w:color="auto"/>
        <w:bottom w:val="none" w:sz="0" w:space="0" w:color="auto"/>
        <w:right w:val="none" w:sz="0" w:space="0" w:color="auto"/>
      </w:divBdr>
    </w:div>
    <w:div w:id="929317599">
      <w:bodyDiv w:val="1"/>
      <w:marLeft w:val="0"/>
      <w:marRight w:val="0"/>
      <w:marTop w:val="0"/>
      <w:marBottom w:val="0"/>
      <w:divBdr>
        <w:top w:val="none" w:sz="0" w:space="0" w:color="auto"/>
        <w:left w:val="none" w:sz="0" w:space="0" w:color="auto"/>
        <w:bottom w:val="none" w:sz="0" w:space="0" w:color="auto"/>
        <w:right w:val="none" w:sz="0" w:space="0" w:color="auto"/>
      </w:divBdr>
      <w:divsChild>
        <w:div w:id="818618355">
          <w:marLeft w:val="0"/>
          <w:marRight w:val="0"/>
          <w:marTop w:val="0"/>
          <w:marBottom w:val="0"/>
          <w:divBdr>
            <w:top w:val="none" w:sz="0" w:space="0" w:color="auto"/>
            <w:left w:val="none" w:sz="0" w:space="0" w:color="auto"/>
            <w:bottom w:val="none" w:sz="0" w:space="0" w:color="auto"/>
            <w:right w:val="none" w:sz="0" w:space="0" w:color="auto"/>
          </w:divBdr>
          <w:divsChild>
            <w:div w:id="637341194">
              <w:marLeft w:val="0"/>
              <w:marRight w:val="0"/>
              <w:marTop w:val="0"/>
              <w:marBottom w:val="0"/>
              <w:divBdr>
                <w:top w:val="none" w:sz="0" w:space="0" w:color="auto"/>
                <w:left w:val="none" w:sz="0" w:space="0" w:color="auto"/>
                <w:bottom w:val="none" w:sz="0" w:space="0" w:color="auto"/>
                <w:right w:val="none" w:sz="0" w:space="0" w:color="auto"/>
              </w:divBdr>
              <w:divsChild>
                <w:div w:id="186138122">
                  <w:marLeft w:val="0"/>
                  <w:marRight w:val="0"/>
                  <w:marTop w:val="0"/>
                  <w:marBottom w:val="0"/>
                  <w:divBdr>
                    <w:top w:val="none" w:sz="0" w:space="0" w:color="auto"/>
                    <w:left w:val="none" w:sz="0" w:space="0" w:color="auto"/>
                    <w:bottom w:val="none" w:sz="0" w:space="0" w:color="auto"/>
                    <w:right w:val="none" w:sz="0" w:space="0" w:color="auto"/>
                  </w:divBdr>
                  <w:divsChild>
                    <w:div w:id="1418207148">
                      <w:marLeft w:val="0"/>
                      <w:marRight w:val="0"/>
                      <w:marTop w:val="0"/>
                      <w:marBottom w:val="0"/>
                      <w:divBdr>
                        <w:top w:val="none" w:sz="0" w:space="0" w:color="auto"/>
                        <w:left w:val="none" w:sz="0" w:space="0" w:color="auto"/>
                        <w:bottom w:val="none" w:sz="0" w:space="0" w:color="auto"/>
                        <w:right w:val="none" w:sz="0" w:space="0" w:color="auto"/>
                      </w:divBdr>
                      <w:divsChild>
                        <w:div w:id="266666607">
                          <w:marLeft w:val="0"/>
                          <w:marRight w:val="0"/>
                          <w:marTop w:val="0"/>
                          <w:marBottom w:val="0"/>
                          <w:divBdr>
                            <w:top w:val="none" w:sz="0" w:space="0" w:color="auto"/>
                            <w:left w:val="none" w:sz="0" w:space="0" w:color="auto"/>
                            <w:bottom w:val="none" w:sz="0" w:space="0" w:color="auto"/>
                            <w:right w:val="none" w:sz="0" w:space="0" w:color="auto"/>
                          </w:divBdr>
                          <w:divsChild>
                            <w:div w:id="13264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705138">
      <w:bodyDiv w:val="1"/>
      <w:marLeft w:val="0"/>
      <w:marRight w:val="0"/>
      <w:marTop w:val="0"/>
      <w:marBottom w:val="0"/>
      <w:divBdr>
        <w:top w:val="none" w:sz="0" w:space="0" w:color="auto"/>
        <w:left w:val="none" w:sz="0" w:space="0" w:color="auto"/>
        <w:bottom w:val="none" w:sz="0" w:space="0" w:color="auto"/>
        <w:right w:val="none" w:sz="0" w:space="0" w:color="auto"/>
      </w:divBdr>
      <w:divsChild>
        <w:div w:id="2030713867">
          <w:marLeft w:val="0"/>
          <w:marRight w:val="0"/>
          <w:marTop w:val="0"/>
          <w:marBottom w:val="0"/>
          <w:divBdr>
            <w:top w:val="none" w:sz="0" w:space="0" w:color="auto"/>
            <w:left w:val="none" w:sz="0" w:space="0" w:color="auto"/>
            <w:bottom w:val="none" w:sz="0" w:space="0" w:color="auto"/>
            <w:right w:val="none" w:sz="0" w:space="0" w:color="auto"/>
          </w:divBdr>
        </w:div>
        <w:div w:id="390470105">
          <w:marLeft w:val="0"/>
          <w:marRight w:val="0"/>
          <w:marTop w:val="0"/>
          <w:marBottom w:val="0"/>
          <w:divBdr>
            <w:top w:val="none" w:sz="0" w:space="0" w:color="auto"/>
            <w:left w:val="none" w:sz="0" w:space="0" w:color="auto"/>
            <w:bottom w:val="none" w:sz="0" w:space="0" w:color="auto"/>
            <w:right w:val="none" w:sz="0" w:space="0" w:color="auto"/>
          </w:divBdr>
        </w:div>
        <w:div w:id="874930822">
          <w:marLeft w:val="0"/>
          <w:marRight w:val="0"/>
          <w:marTop w:val="0"/>
          <w:marBottom w:val="0"/>
          <w:divBdr>
            <w:top w:val="none" w:sz="0" w:space="0" w:color="auto"/>
            <w:left w:val="none" w:sz="0" w:space="0" w:color="auto"/>
            <w:bottom w:val="none" w:sz="0" w:space="0" w:color="auto"/>
            <w:right w:val="none" w:sz="0" w:space="0" w:color="auto"/>
          </w:divBdr>
        </w:div>
        <w:div w:id="1472092259">
          <w:marLeft w:val="0"/>
          <w:marRight w:val="0"/>
          <w:marTop w:val="0"/>
          <w:marBottom w:val="0"/>
          <w:divBdr>
            <w:top w:val="none" w:sz="0" w:space="0" w:color="auto"/>
            <w:left w:val="none" w:sz="0" w:space="0" w:color="auto"/>
            <w:bottom w:val="none" w:sz="0" w:space="0" w:color="auto"/>
            <w:right w:val="none" w:sz="0" w:space="0" w:color="auto"/>
          </w:divBdr>
        </w:div>
        <w:div w:id="1671062415">
          <w:marLeft w:val="0"/>
          <w:marRight w:val="0"/>
          <w:marTop w:val="0"/>
          <w:marBottom w:val="0"/>
          <w:divBdr>
            <w:top w:val="none" w:sz="0" w:space="0" w:color="auto"/>
            <w:left w:val="none" w:sz="0" w:space="0" w:color="auto"/>
            <w:bottom w:val="none" w:sz="0" w:space="0" w:color="auto"/>
            <w:right w:val="none" w:sz="0" w:space="0" w:color="auto"/>
          </w:divBdr>
        </w:div>
        <w:div w:id="46728301">
          <w:marLeft w:val="0"/>
          <w:marRight w:val="0"/>
          <w:marTop w:val="0"/>
          <w:marBottom w:val="0"/>
          <w:divBdr>
            <w:top w:val="none" w:sz="0" w:space="0" w:color="auto"/>
            <w:left w:val="none" w:sz="0" w:space="0" w:color="auto"/>
            <w:bottom w:val="none" w:sz="0" w:space="0" w:color="auto"/>
            <w:right w:val="none" w:sz="0" w:space="0" w:color="auto"/>
          </w:divBdr>
        </w:div>
        <w:div w:id="1683627016">
          <w:marLeft w:val="0"/>
          <w:marRight w:val="0"/>
          <w:marTop w:val="0"/>
          <w:marBottom w:val="0"/>
          <w:divBdr>
            <w:top w:val="none" w:sz="0" w:space="0" w:color="auto"/>
            <w:left w:val="none" w:sz="0" w:space="0" w:color="auto"/>
            <w:bottom w:val="none" w:sz="0" w:space="0" w:color="auto"/>
            <w:right w:val="none" w:sz="0" w:space="0" w:color="auto"/>
          </w:divBdr>
        </w:div>
        <w:div w:id="31154531">
          <w:marLeft w:val="0"/>
          <w:marRight w:val="0"/>
          <w:marTop w:val="0"/>
          <w:marBottom w:val="0"/>
          <w:divBdr>
            <w:top w:val="none" w:sz="0" w:space="0" w:color="auto"/>
            <w:left w:val="none" w:sz="0" w:space="0" w:color="auto"/>
            <w:bottom w:val="none" w:sz="0" w:space="0" w:color="auto"/>
            <w:right w:val="none" w:sz="0" w:space="0" w:color="auto"/>
          </w:divBdr>
        </w:div>
        <w:div w:id="1065178126">
          <w:marLeft w:val="0"/>
          <w:marRight w:val="0"/>
          <w:marTop w:val="0"/>
          <w:marBottom w:val="0"/>
          <w:divBdr>
            <w:top w:val="none" w:sz="0" w:space="0" w:color="auto"/>
            <w:left w:val="none" w:sz="0" w:space="0" w:color="auto"/>
            <w:bottom w:val="none" w:sz="0" w:space="0" w:color="auto"/>
            <w:right w:val="none" w:sz="0" w:space="0" w:color="auto"/>
          </w:divBdr>
        </w:div>
        <w:div w:id="783618272">
          <w:marLeft w:val="0"/>
          <w:marRight w:val="0"/>
          <w:marTop w:val="0"/>
          <w:marBottom w:val="0"/>
          <w:divBdr>
            <w:top w:val="none" w:sz="0" w:space="0" w:color="auto"/>
            <w:left w:val="none" w:sz="0" w:space="0" w:color="auto"/>
            <w:bottom w:val="none" w:sz="0" w:space="0" w:color="auto"/>
            <w:right w:val="none" w:sz="0" w:space="0" w:color="auto"/>
          </w:divBdr>
        </w:div>
        <w:div w:id="1587231476">
          <w:marLeft w:val="0"/>
          <w:marRight w:val="0"/>
          <w:marTop w:val="0"/>
          <w:marBottom w:val="0"/>
          <w:divBdr>
            <w:top w:val="none" w:sz="0" w:space="0" w:color="auto"/>
            <w:left w:val="none" w:sz="0" w:space="0" w:color="auto"/>
            <w:bottom w:val="none" w:sz="0" w:space="0" w:color="auto"/>
            <w:right w:val="none" w:sz="0" w:space="0" w:color="auto"/>
          </w:divBdr>
        </w:div>
        <w:div w:id="1195846287">
          <w:marLeft w:val="0"/>
          <w:marRight w:val="0"/>
          <w:marTop w:val="0"/>
          <w:marBottom w:val="0"/>
          <w:divBdr>
            <w:top w:val="none" w:sz="0" w:space="0" w:color="auto"/>
            <w:left w:val="none" w:sz="0" w:space="0" w:color="auto"/>
            <w:bottom w:val="none" w:sz="0" w:space="0" w:color="auto"/>
            <w:right w:val="none" w:sz="0" w:space="0" w:color="auto"/>
          </w:divBdr>
        </w:div>
      </w:divsChild>
    </w:div>
    <w:div w:id="1012490599">
      <w:bodyDiv w:val="1"/>
      <w:marLeft w:val="0"/>
      <w:marRight w:val="0"/>
      <w:marTop w:val="0"/>
      <w:marBottom w:val="0"/>
      <w:divBdr>
        <w:top w:val="none" w:sz="0" w:space="0" w:color="auto"/>
        <w:left w:val="none" w:sz="0" w:space="0" w:color="auto"/>
        <w:bottom w:val="none" w:sz="0" w:space="0" w:color="auto"/>
        <w:right w:val="none" w:sz="0" w:space="0" w:color="auto"/>
      </w:divBdr>
      <w:divsChild>
        <w:div w:id="1393576583">
          <w:marLeft w:val="0"/>
          <w:marRight w:val="0"/>
          <w:marTop w:val="0"/>
          <w:marBottom w:val="0"/>
          <w:divBdr>
            <w:top w:val="none" w:sz="0" w:space="0" w:color="auto"/>
            <w:left w:val="none" w:sz="0" w:space="0" w:color="auto"/>
            <w:bottom w:val="none" w:sz="0" w:space="0" w:color="auto"/>
            <w:right w:val="none" w:sz="0" w:space="0" w:color="auto"/>
          </w:divBdr>
          <w:divsChild>
            <w:div w:id="1441493366">
              <w:marLeft w:val="0"/>
              <w:marRight w:val="0"/>
              <w:marTop w:val="0"/>
              <w:marBottom w:val="0"/>
              <w:divBdr>
                <w:top w:val="none" w:sz="0" w:space="0" w:color="auto"/>
                <w:left w:val="none" w:sz="0" w:space="0" w:color="auto"/>
                <w:bottom w:val="none" w:sz="0" w:space="0" w:color="auto"/>
                <w:right w:val="none" w:sz="0" w:space="0" w:color="auto"/>
              </w:divBdr>
              <w:divsChild>
                <w:div w:id="1140460443">
                  <w:marLeft w:val="0"/>
                  <w:marRight w:val="0"/>
                  <w:marTop w:val="0"/>
                  <w:marBottom w:val="0"/>
                  <w:divBdr>
                    <w:top w:val="none" w:sz="0" w:space="0" w:color="auto"/>
                    <w:left w:val="none" w:sz="0" w:space="0" w:color="auto"/>
                    <w:bottom w:val="none" w:sz="0" w:space="0" w:color="auto"/>
                    <w:right w:val="none" w:sz="0" w:space="0" w:color="auto"/>
                  </w:divBdr>
                  <w:divsChild>
                    <w:div w:id="455416779">
                      <w:marLeft w:val="0"/>
                      <w:marRight w:val="0"/>
                      <w:marTop w:val="0"/>
                      <w:marBottom w:val="0"/>
                      <w:divBdr>
                        <w:top w:val="none" w:sz="0" w:space="0" w:color="auto"/>
                        <w:left w:val="none" w:sz="0" w:space="0" w:color="auto"/>
                        <w:bottom w:val="none" w:sz="0" w:space="0" w:color="auto"/>
                        <w:right w:val="none" w:sz="0" w:space="0" w:color="auto"/>
                      </w:divBdr>
                      <w:divsChild>
                        <w:div w:id="435638882">
                          <w:marLeft w:val="0"/>
                          <w:marRight w:val="0"/>
                          <w:marTop w:val="0"/>
                          <w:marBottom w:val="0"/>
                          <w:divBdr>
                            <w:top w:val="none" w:sz="0" w:space="0" w:color="auto"/>
                            <w:left w:val="none" w:sz="0" w:space="0" w:color="auto"/>
                            <w:bottom w:val="none" w:sz="0" w:space="0" w:color="auto"/>
                            <w:right w:val="none" w:sz="0" w:space="0" w:color="auto"/>
                          </w:divBdr>
                          <w:divsChild>
                            <w:div w:id="20952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440372">
      <w:bodyDiv w:val="1"/>
      <w:marLeft w:val="0"/>
      <w:marRight w:val="0"/>
      <w:marTop w:val="0"/>
      <w:marBottom w:val="0"/>
      <w:divBdr>
        <w:top w:val="none" w:sz="0" w:space="0" w:color="auto"/>
        <w:left w:val="none" w:sz="0" w:space="0" w:color="auto"/>
        <w:bottom w:val="none" w:sz="0" w:space="0" w:color="auto"/>
        <w:right w:val="none" w:sz="0" w:space="0" w:color="auto"/>
      </w:divBdr>
    </w:div>
    <w:div w:id="1027755745">
      <w:bodyDiv w:val="1"/>
      <w:marLeft w:val="0"/>
      <w:marRight w:val="0"/>
      <w:marTop w:val="0"/>
      <w:marBottom w:val="0"/>
      <w:divBdr>
        <w:top w:val="none" w:sz="0" w:space="0" w:color="auto"/>
        <w:left w:val="none" w:sz="0" w:space="0" w:color="auto"/>
        <w:bottom w:val="none" w:sz="0" w:space="0" w:color="auto"/>
        <w:right w:val="none" w:sz="0" w:space="0" w:color="auto"/>
      </w:divBdr>
    </w:div>
    <w:div w:id="1035496071">
      <w:bodyDiv w:val="1"/>
      <w:marLeft w:val="0"/>
      <w:marRight w:val="0"/>
      <w:marTop w:val="0"/>
      <w:marBottom w:val="0"/>
      <w:divBdr>
        <w:top w:val="none" w:sz="0" w:space="0" w:color="auto"/>
        <w:left w:val="none" w:sz="0" w:space="0" w:color="auto"/>
        <w:bottom w:val="none" w:sz="0" w:space="0" w:color="auto"/>
        <w:right w:val="none" w:sz="0" w:space="0" w:color="auto"/>
      </w:divBdr>
    </w:div>
    <w:div w:id="1076897164">
      <w:bodyDiv w:val="1"/>
      <w:marLeft w:val="0"/>
      <w:marRight w:val="0"/>
      <w:marTop w:val="0"/>
      <w:marBottom w:val="0"/>
      <w:divBdr>
        <w:top w:val="none" w:sz="0" w:space="0" w:color="auto"/>
        <w:left w:val="none" w:sz="0" w:space="0" w:color="auto"/>
        <w:bottom w:val="none" w:sz="0" w:space="0" w:color="auto"/>
        <w:right w:val="none" w:sz="0" w:space="0" w:color="auto"/>
      </w:divBdr>
      <w:divsChild>
        <w:div w:id="570114501">
          <w:marLeft w:val="0"/>
          <w:marRight w:val="108"/>
          <w:marTop w:val="18"/>
          <w:marBottom w:val="108"/>
          <w:divBdr>
            <w:top w:val="none" w:sz="0" w:space="0" w:color="auto"/>
            <w:left w:val="none" w:sz="0" w:space="0" w:color="auto"/>
            <w:bottom w:val="none" w:sz="0" w:space="0" w:color="auto"/>
            <w:right w:val="none" w:sz="0" w:space="0" w:color="auto"/>
          </w:divBdr>
          <w:divsChild>
            <w:div w:id="758723121">
              <w:marLeft w:val="0"/>
              <w:marRight w:val="0"/>
              <w:marTop w:val="0"/>
              <w:marBottom w:val="0"/>
              <w:divBdr>
                <w:top w:val="none" w:sz="0" w:space="0" w:color="auto"/>
                <w:left w:val="none" w:sz="0" w:space="0" w:color="auto"/>
                <w:bottom w:val="none" w:sz="0" w:space="0" w:color="auto"/>
                <w:right w:val="none" w:sz="0" w:space="0" w:color="auto"/>
              </w:divBdr>
              <w:divsChild>
                <w:div w:id="1107506591">
                  <w:marLeft w:val="0"/>
                  <w:marRight w:val="0"/>
                  <w:marTop w:val="0"/>
                  <w:marBottom w:val="0"/>
                  <w:divBdr>
                    <w:top w:val="none" w:sz="0" w:space="0" w:color="auto"/>
                    <w:left w:val="none" w:sz="0" w:space="0" w:color="auto"/>
                    <w:bottom w:val="none" w:sz="0" w:space="0" w:color="auto"/>
                    <w:right w:val="none" w:sz="0" w:space="0" w:color="auto"/>
                  </w:divBdr>
                  <w:divsChild>
                    <w:div w:id="843276670">
                      <w:marLeft w:val="0"/>
                      <w:marRight w:val="0"/>
                      <w:marTop w:val="0"/>
                      <w:marBottom w:val="0"/>
                      <w:divBdr>
                        <w:top w:val="none" w:sz="0" w:space="0" w:color="auto"/>
                        <w:left w:val="none" w:sz="0" w:space="0" w:color="auto"/>
                        <w:bottom w:val="none" w:sz="0" w:space="0" w:color="auto"/>
                        <w:right w:val="none" w:sz="0" w:space="0" w:color="auto"/>
                      </w:divBdr>
                      <w:divsChild>
                        <w:div w:id="240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26705">
      <w:bodyDiv w:val="1"/>
      <w:marLeft w:val="0"/>
      <w:marRight w:val="0"/>
      <w:marTop w:val="0"/>
      <w:marBottom w:val="0"/>
      <w:divBdr>
        <w:top w:val="none" w:sz="0" w:space="0" w:color="auto"/>
        <w:left w:val="none" w:sz="0" w:space="0" w:color="auto"/>
        <w:bottom w:val="none" w:sz="0" w:space="0" w:color="auto"/>
        <w:right w:val="none" w:sz="0" w:space="0" w:color="auto"/>
      </w:divBdr>
    </w:div>
    <w:div w:id="1186207879">
      <w:bodyDiv w:val="1"/>
      <w:marLeft w:val="0"/>
      <w:marRight w:val="0"/>
      <w:marTop w:val="0"/>
      <w:marBottom w:val="0"/>
      <w:divBdr>
        <w:top w:val="none" w:sz="0" w:space="0" w:color="auto"/>
        <w:left w:val="none" w:sz="0" w:space="0" w:color="auto"/>
        <w:bottom w:val="none" w:sz="0" w:space="0" w:color="auto"/>
        <w:right w:val="none" w:sz="0" w:space="0" w:color="auto"/>
      </w:divBdr>
    </w:div>
    <w:div w:id="1241527217">
      <w:bodyDiv w:val="1"/>
      <w:marLeft w:val="0"/>
      <w:marRight w:val="0"/>
      <w:marTop w:val="0"/>
      <w:marBottom w:val="0"/>
      <w:divBdr>
        <w:top w:val="none" w:sz="0" w:space="0" w:color="auto"/>
        <w:left w:val="none" w:sz="0" w:space="0" w:color="auto"/>
        <w:bottom w:val="none" w:sz="0" w:space="0" w:color="auto"/>
        <w:right w:val="none" w:sz="0" w:space="0" w:color="auto"/>
      </w:divBdr>
    </w:div>
    <w:div w:id="1285114980">
      <w:bodyDiv w:val="1"/>
      <w:marLeft w:val="0"/>
      <w:marRight w:val="0"/>
      <w:marTop w:val="0"/>
      <w:marBottom w:val="0"/>
      <w:divBdr>
        <w:top w:val="none" w:sz="0" w:space="0" w:color="auto"/>
        <w:left w:val="none" w:sz="0" w:space="0" w:color="auto"/>
        <w:bottom w:val="none" w:sz="0" w:space="0" w:color="auto"/>
        <w:right w:val="none" w:sz="0" w:space="0" w:color="auto"/>
      </w:divBdr>
    </w:div>
    <w:div w:id="1343433247">
      <w:bodyDiv w:val="1"/>
      <w:marLeft w:val="0"/>
      <w:marRight w:val="0"/>
      <w:marTop w:val="0"/>
      <w:marBottom w:val="0"/>
      <w:divBdr>
        <w:top w:val="none" w:sz="0" w:space="0" w:color="auto"/>
        <w:left w:val="none" w:sz="0" w:space="0" w:color="auto"/>
        <w:bottom w:val="none" w:sz="0" w:space="0" w:color="auto"/>
        <w:right w:val="none" w:sz="0" w:space="0" w:color="auto"/>
      </w:divBdr>
      <w:divsChild>
        <w:div w:id="1111045645">
          <w:marLeft w:val="0"/>
          <w:marRight w:val="0"/>
          <w:marTop w:val="0"/>
          <w:marBottom w:val="0"/>
          <w:divBdr>
            <w:top w:val="none" w:sz="0" w:space="0" w:color="auto"/>
            <w:left w:val="none" w:sz="0" w:space="0" w:color="auto"/>
            <w:bottom w:val="none" w:sz="0" w:space="0" w:color="auto"/>
            <w:right w:val="none" w:sz="0" w:space="0" w:color="auto"/>
          </w:divBdr>
          <w:divsChild>
            <w:div w:id="732510957">
              <w:marLeft w:val="0"/>
              <w:marRight w:val="0"/>
              <w:marTop w:val="0"/>
              <w:marBottom w:val="0"/>
              <w:divBdr>
                <w:top w:val="none" w:sz="0" w:space="0" w:color="auto"/>
                <w:left w:val="none" w:sz="0" w:space="0" w:color="auto"/>
                <w:bottom w:val="none" w:sz="0" w:space="0" w:color="auto"/>
                <w:right w:val="none" w:sz="0" w:space="0" w:color="auto"/>
              </w:divBdr>
              <w:divsChild>
                <w:div w:id="1307971663">
                  <w:marLeft w:val="0"/>
                  <w:marRight w:val="0"/>
                  <w:marTop w:val="0"/>
                  <w:marBottom w:val="0"/>
                  <w:divBdr>
                    <w:top w:val="none" w:sz="0" w:space="0" w:color="auto"/>
                    <w:left w:val="none" w:sz="0" w:space="0" w:color="auto"/>
                    <w:bottom w:val="none" w:sz="0" w:space="0" w:color="auto"/>
                    <w:right w:val="none" w:sz="0" w:space="0" w:color="auto"/>
                  </w:divBdr>
                  <w:divsChild>
                    <w:div w:id="60596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42749">
          <w:marLeft w:val="0"/>
          <w:marRight w:val="0"/>
          <w:marTop w:val="0"/>
          <w:marBottom w:val="0"/>
          <w:divBdr>
            <w:top w:val="none" w:sz="0" w:space="0" w:color="auto"/>
            <w:left w:val="none" w:sz="0" w:space="0" w:color="auto"/>
            <w:bottom w:val="none" w:sz="0" w:space="0" w:color="auto"/>
            <w:right w:val="none" w:sz="0" w:space="0" w:color="auto"/>
          </w:divBdr>
          <w:divsChild>
            <w:div w:id="1746606583">
              <w:marLeft w:val="0"/>
              <w:marRight w:val="0"/>
              <w:marTop w:val="0"/>
              <w:marBottom w:val="0"/>
              <w:divBdr>
                <w:top w:val="none" w:sz="0" w:space="0" w:color="auto"/>
                <w:left w:val="none" w:sz="0" w:space="0" w:color="auto"/>
                <w:bottom w:val="none" w:sz="0" w:space="0" w:color="auto"/>
                <w:right w:val="none" w:sz="0" w:space="0" w:color="auto"/>
              </w:divBdr>
              <w:divsChild>
                <w:div w:id="618226968">
                  <w:marLeft w:val="0"/>
                  <w:marRight w:val="0"/>
                  <w:marTop w:val="0"/>
                  <w:marBottom w:val="0"/>
                  <w:divBdr>
                    <w:top w:val="none" w:sz="0" w:space="0" w:color="auto"/>
                    <w:left w:val="none" w:sz="0" w:space="0" w:color="auto"/>
                    <w:bottom w:val="none" w:sz="0" w:space="0" w:color="auto"/>
                    <w:right w:val="none" w:sz="0" w:space="0" w:color="auto"/>
                  </w:divBdr>
                  <w:divsChild>
                    <w:div w:id="9978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57815">
      <w:bodyDiv w:val="1"/>
      <w:marLeft w:val="0"/>
      <w:marRight w:val="0"/>
      <w:marTop w:val="0"/>
      <w:marBottom w:val="0"/>
      <w:divBdr>
        <w:top w:val="none" w:sz="0" w:space="0" w:color="auto"/>
        <w:left w:val="none" w:sz="0" w:space="0" w:color="auto"/>
        <w:bottom w:val="none" w:sz="0" w:space="0" w:color="auto"/>
        <w:right w:val="none" w:sz="0" w:space="0" w:color="auto"/>
      </w:divBdr>
    </w:div>
    <w:div w:id="1504586247">
      <w:bodyDiv w:val="1"/>
      <w:marLeft w:val="0"/>
      <w:marRight w:val="0"/>
      <w:marTop w:val="0"/>
      <w:marBottom w:val="0"/>
      <w:divBdr>
        <w:top w:val="none" w:sz="0" w:space="0" w:color="auto"/>
        <w:left w:val="none" w:sz="0" w:space="0" w:color="auto"/>
        <w:bottom w:val="none" w:sz="0" w:space="0" w:color="auto"/>
        <w:right w:val="none" w:sz="0" w:space="0" w:color="auto"/>
      </w:divBdr>
    </w:div>
    <w:div w:id="1538734013">
      <w:bodyDiv w:val="1"/>
      <w:marLeft w:val="0"/>
      <w:marRight w:val="0"/>
      <w:marTop w:val="0"/>
      <w:marBottom w:val="0"/>
      <w:divBdr>
        <w:top w:val="none" w:sz="0" w:space="0" w:color="auto"/>
        <w:left w:val="none" w:sz="0" w:space="0" w:color="auto"/>
        <w:bottom w:val="none" w:sz="0" w:space="0" w:color="auto"/>
        <w:right w:val="none" w:sz="0" w:space="0" w:color="auto"/>
      </w:divBdr>
    </w:div>
    <w:div w:id="1663849839">
      <w:bodyDiv w:val="1"/>
      <w:marLeft w:val="0"/>
      <w:marRight w:val="0"/>
      <w:marTop w:val="0"/>
      <w:marBottom w:val="0"/>
      <w:divBdr>
        <w:top w:val="none" w:sz="0" w:space="0" w:color="auto"/>
        <w:left w:val="none" w:sz="0" w:space="0" w:color="auto"/>
        <w:bottom w:val="none" w:sz="0" w:space="0" w:color="auto"/>
        <w:right w:val="none" w:sz="0" w:space="0" w:color="auto"/>
      </w:divBdr>
      <w:divsChild>
        <w:div w:id="372852182">
          <w:marLeft w:val="0"/>
          <w:marRight w:val="0"/>
          <w:marTop w:val="0"/>
          <w:marBottom w:val="0"/>
          <w:divBdr>
            <w:top w:val="none" w:sz="0" w:space="0" w:color="auto"/>
            <w:left w:val="none" w:sz="0" w:space="0" w:color="auto"/>
            <w:bottom w:val="none" w:sz="0" w:space="0" w:color="auto"/>
            <w:right w:val="none" w:sz="0" w:space="0" w:color="auto"/>
          </w:divBdr>
        </w:div>
        <w:div w:id="1659648997">
          <w:marLeft w:val="0"/>
          <w:marRight w:val="0"/>
          <w:marTop w:val="0"/>
          <w:marBottom w:val="720"/>
          <w:divBdr>
            <w:top w:val="none" w:sz="0" w:space="0" w:color="auto"/>
            <w:left w:val="none" w:sz="0" w:space="0" w:color="auto"/>
            <w:bottom w:val="none" w:sz="0" w:space="0" w:color="auto"/>
            <w:right w:val="none" w:sz="0" w:space="0" w:color="auto"/>
          </w:divBdr>
          <w:divsChild>
            <w:div w:id="1237740080">
              <w:marLeft w:val="0"/>
              <w:marRight w:val="0"/>
              <w:marTop w:val="0"/>
              <w:marBottom w:val="0"/>
              <w:divBdr>
                <w:top w:val="none" w:sz="0" w:space="0" w:color="auto"/>
                <w:left w:val="none" w:sz="0" w:space="0" w:color="auto"/>
                <w:bottom w:val="none" w:sz="0" w:space="0" w:color="auto"/>
                <w:right w:val="none" w:sz="0" w:space="0" w:color="auto"/>
              </w:divBdr>
              <w:divsChild>
                <w:div w:id="2145659075">
                  <w:marLeft w:val="0"/>
                  <w:marRight w:val="0"/>
                  <w:marTop w:val="0"/>
                  <w:marBottom w:val="0"/>
                  <w:divBdr>
                    <w:top w:val="none" w:sz="0" w:space="0" w:color="auto"/>
                    <w:left w:val="none" w:sz="0" w:space="0" w:color="auto"/>
                    <w:bottom w:val="none" w:sz="0" w:space="0" w:color="auto"/>
                    <w:right w:val="none" w:sz="0" w:space="0" w:color="auto"/>
                  </w:divBdr>
                  <w:divsChild>
                    <w:div w:id="367802280">
                      <w:marLeft w:val="0"/>
                      <w:marRight w:val="0"/>
                      <w:marTop w:val="0"/>
                      <w:marBottom w:val="0"/>
                      <w:divBdr>
                        <w:top w:val="none" w:sz="0" w:space="0" w:color="auto"/>
                        <w:left w:val="none" w:sz="0" w:space="0" w:color="auto"/>
                        <w:bottom w:val="none" w:sz="0" w:space="0" w:color="auto"/>
                        <w:right w:val="none" w:sz="0" w:space="0" w:color="auto"/>
                      </w:divBdr>
                    </w:div>
                    <w:div w:id="1381905488">
                      <w:marLeft w:val="0"/>
                      <w:marRight w:val="0"/>
                      <w:marTop w:val="0"/>
                      <w:marBottom w:val="0"/>
                      <w:divBdr>
                        <w:top w:val="none" w:sz="0" w:space="0" w:color="auto"/>
                        <w:left w:val="none" w:sz="0" w:space="0" w:color="auto"/>
                        <w:bottom w:val="none" w:sz="0" w:space="0" w:color="auto"/>
                        <w:right w:val="none" w:sz="0" w:space="0" w:color="auto"/>
                      </w:divBdr>
                    </w:div>
                  </w:divsChild>
                </w:div>
                <w:div w:id="11081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4656">
      <w:bodyDiv w:val="1"/>
      <w:marLeft w:val="0"/>
      <w:marRight w:val="0"/>
      <w:marTop w:val="0"/>
      <w:marBottom w:val="0"/>
      <w:divBdr>
        <w:top w:val="none" w:sz="0" w:space="0" w:color="auto"/>
        <w:left w:val="none" w:sz="0" w:space="0" w:color="auto"/>
        <w:bottom w:val="none" w:sz="0" w:space="0" w:color="auto"/>
        <w:right w:val="none" w:sz="0" w:space="0" w:color="auto"/>
      </w:divBdr>
      <w:divsChild>
        <w:div w:id="1192767011">
          <w:marLeft w:val="0"/>
          <w:marRight w:val="0"/>
          <w:marTop w:val="0"/>
          <w:marBottom w:val="0"/>
          <w:divBdr>
            <w:top w:val="none" w:sz="0" w:space="0" w:color="auto"/>
            <w:left w:val="none" w:sz="0" w:space="0" w:color="auto"/>
            <w:bottom w:val="none" w:sz="0" w:space="0" w:color="auto"/>
            <w:right w:val="none" w:sz="0" w:space="0" w:color="auto"/>
          </w:divBdr>
        </w:div>
        <w:div w:id="2004234623">
          <w:marLeft w:val="0"/>
          <w:marRight w:val="0"/>
          <w:marTop w:val="0"/>
          <w:marBottom w:val="0"/>
          <w:divBdr>
            <w:top w:val="none" w:sz="0" w:space="0" w:color="auto"/>
            <w:left w:val="none" w:sz="0" w:space="0" w:color="auto"/>
            <w:bottom w:val="none" w:sz="0" w:space="0" w:color="auto"/>
            <w:right w:val="none" w:sz="0" w:space="0" w:color="auto"/>
          </w:divBdr>
        </w:div>
      </w:divsChild>
    </w:div>
    <w:div w:id="1798181628">
      <w:bodyDiv w:val="1"/>
      <w:marLeft w:val="0"/>
      <w:marRight w:val="0"/>
      <w:marTop w:val="0"/>
      <w:marBottom w:val="0"/>
      <w:divBdr>
        <w:top w:val="none" w:sz="0" w:space="0" w:color="auto"/>
        <w:left w:val="none" w:sz="0" w:space="0" w:color="auto"/>
        <w:bottom w:val="none" w:sz="0" w:space="0" w:color="auto"/>
        <w:right w:val="none" w:sz="0" w:space="0" w:color="auto"/>
      </w:divBdr>
    </w:div>
    <w:div w:id="1897348590">
      <w:bodyDiv w:val="1"/>
      <w:marLeft w:val="0"/>
      <w:marRight w:val="0"/>
      <w:marTop w:val="0"/>
      <w:marBottom w:val="0"/>
      <w:divBdr>
        <w:top w:val="none" w:sz="0" w:space="0" w:color="auto"/>
        <w:left w:val="none" w:sz="0" w:space="0" w:color="auto"/>
        <w:bottom w:val="none" w:sz="0" w:space="0" w:color="auto"/>
        <w:right w:val="none" w:sz="0" w:space="0" w:color="auto"/>
      </w:divBdr>
      <w:divsChild>
        <w:div w:id="1484156138">
          <w:marLeft w:val="0"/>
          <w:marRight w:val="0"/>
          <w:marTop w:val="0"/>
          <w:marBottom w:val="0"/>
          <w:divBdr>
            <w:top w:val="none" w:sz="0" w:space="0" w:color="auto"/>
            <w:left w:val="none" w:sz="0" w:space="0" w:color="auto"/>
            <w:bottom w:val="none" w:sz="0" w:space="0" w:color="auto"/>
            <w:right w:val="none" w:sz="0" w:space="0" w:color="auto"/>
          </w:divBdr>
          <w:divsChild>
            <w:div w:id="443110612">
              <w:marLeft w:val="0"/>
              <w:marRight w:val="0"/>
              <w:marTop w:val="0"/>
              <w:marBottom w:val="0"/>
              <w:divBdr>
                <w:top w:val="none" w:sz="0" w:space="0" w:color="auto"/>
                <w:left w:val="none" w:sz="0" w:space="0" w:color="auto"/>
                <w:bottom w:val="none" w:sz="0" w:space="0" w:color="auto"/>
                <w:right w:val="none" w:sz="0" w:space="0" w:color="auto"/>
              </w:divBdr>
              <w:divsChild>
                <w:div w:id="1780251380">
                  <w:marLeft w:val="0"/>
                  <w:marRight w:val="0"/>
                  <w:marTop w:val="0"/>
                  <w:marBottom w:val="0"/>
                  <w:divBdr>
                    <w:top w:val="none" w:sz="0" w:space="0" w:color="auto"/>
                    <w:left w:val="none" w:sz="0" w:space="0" w:color="auto"/>
                    <w:bottom w:val="none" w:sz="0" w:space="0" w:color="auto"/>
                    <w:right w:val="none" w:sz="0" w:space="0" w:color="auto"/>
                  </w:divBdr>
                  <w:divsChild>
                    <w:div w:id="450326191">
                      <w:marLeft w:val="0"/>
                      <w:marRight w:val="0"/>
                      <w:marTop w:val="0"/>
                      <w:marBottom w:val="0"/>
                      <w:divBdr>
                        <w:top w:val="none" w:sz="0" w:space="0" w:color="auto"/>
                        <w:left w:val="none" w:sz="0" w:space="0" w:color="auto"/>
                        <w:bottom w:val="none" w:sz="0" w:space="0" w:color="auto"/>
                        <w:right w:val="none" w:sz="0" w:space="0" w:color="auto"/>
                      </w:divBdr>
                      <w:divsChild>
                        <w:div w:id="1340737557">
                          <w:marLeft w:val="0"/>
                          <w:marRight w:val="0"/>
                          <w:marTop w:val="0"/>
                          <w:marBottom w:val="0"/>
                          <w:divBdr>
                            <w:top w:val="none" w:sz="0" w:space="0" w:color="auto"/>
                            <w:left w:val="none" w:sz="0" w:space="0" w:color="auto"/>
                            <w:bottom w:val="none" w:sz="0" w:space="0" w:color="auto"/>
                            <w:right w:val="none" w:sz="0" w:space="0" w:color="auto"/>
                          </w:divBdr>
                          <w:divsChild>
                            <w:div w:id="14400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6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3/b:jore.0000047313.35872.5c" TargetMode="External"/><Relationship Id="rId18" Type="http://schemas.openxmlformats.org/officeDocument/2006/relationships/hyperlink" Target="https://doi.org/10.1016/j.cbpra.2012.06.004" TargetMode="External"/><Relationship Id="rId26" Type="http://schemas.openxmlformats.org/officeDocument/2006/relationships/hyperlink" Target="https://doi.org/10.1111/j.0963-7214.2005.00326.x" TargetMode="External"/><Relationship Id="rId39" Type="http://schemas.openxmlformats.org/officeDocument/2006/relationships/hyperlink" Target="https://doi.org/10.1002/da.22100" TargetMode="External"/><Relationship Id="rId3" Type="http://schemas.openxmlformats.org/officeDocument/2006/relationships/customXml" Target="../customXml/item3.xml"/><Relationship Id="rId21" Type="http://schemas.openxmlformats.org/officeDocument/2006/relationships/hyperlink" Target="https://doi.org/10.1111/j.1467-6494.2011.00741.x" TargetMode="External"/><Relationship Id="rId34" Type="http://schemas.openxmlformats.org/officeDocument/2006/relationships/hyperlink" Target="https://doi.org/10.1016/j.paid.2017.10.008" TargetMode="External"/><Relationship Id="rId42" Type="http://schemas.openxmlformats.org/officeDocument/2006/relationships/hyperlink" Target="https://doi.org/10.1123/jsep.31.5.602" TargetMode="External"/><Relationship Id="rId47" Type="http://schemas.openxmlformats.org/officeDocument/2006/relationships/hyperlink" Target="https://doi.org/10.1016/j.paid.2017.01.041" TargetMode="Externa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doi.org/10.1002/smi.2591" TargetMode="External"/><Relationship Id="rId17" Type="http://schemas.openxmlformats.org/officeDocument/2006/relationships/hyperlink" Target="https://doi.org/10.1016/j.janxdis.2004.12.004" TargetMode="External"/><Relationship Id="rId25" Type="http://schemas.openxmlformats.org/officeDocument/2006/relationships/hyperlink" Target="https://doi.org/10.1037/10458-001" TargetMode="External"/><Relationship Id="rId33" Type="http://schemas.openxmlformats.org/officeDocument/2006/relationships/hyperlink" Target="https://doi.org/10.1037/1040-3590.3.3.464" TargetMode="External"/><Relationship Id="rId38" Type="http://schemas.openxmlformats.org/officeDocument/2006/relationships/hyperlink" Target="https://doi.org/10.1037/tep0000466" TargetMode="External"/><Relationship Id="rId46" Type="http://schemas.openxmlformats.org/officeDocument/2006/relationships/hyperlink" Target="https://doi.org/10.1207/s15327957pspr1004_2" TargetMode="External"/><Relationship Id="rId2" Type="http://schemas.openxmlformats.org/officeDocument/2006/relationships/customXml" Target="../customXml/item2.xml"/><Relationship Id="rId16" Type="http://schemas.openxmlformats.org/officeDocument/2006/relationships/hyperlink" Target="https://doi.org/10.1080/14780887.2020.1769238" TargetMode="External"/><Relationship Id="rId20" Type="http://schemas.openxmlformats.org/officeDocument/2006/relationships/hyperlink" Target="https://doi.org/10.1037/bul0000347" TargetMode="External"/><Relationship Id="rId29" Type="http://schemas.openxmlformats.org/officeDocument/2006/relationships/hyperlink" Target="https://doi.org/10.1016/j.paid.2021.110975" TargetMode="External"/><Relationship Id="rId41" Type="http://schemas.openxmlformats.org/officeDocument/2006/relationships/hyperlink" Target="https://doi.org/10.1080/07481756.2002.120690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390/ijerph20010085" TargetMode="External"/><Relationship Id="rId32" Type="http://schemas.openxmlformats.org/officeDocument/2006/relationships/hyperlink" Target="https://doi.org/10.53841/bpstcp.2015.11.2.106" TargetMode="External"/><Relationship Id="rId37" Type="http://schemas.openxmlformats.org/officeDocument/2006/relationships/hyperlink" Target="https://doi.org/10.1016/j.paid.2014.08.031" TargetMode="External"/><Relationship Id="rId40" Type="http://schemas.openxmlformats.org/officeDocument/2006/relationships/hyperlink" Target="https://doi.org/10.1037/0022-0167.53.4.524" TargetMode="External"/><Relationship Id="rId45" Type="http://schemas.openxmlformats.org/officeDocument/2006/relationships/hyperlink" Target="https://doi.org/10.1016/j.paid.2020.109846" TargetMode="External"/><Relationship Id="rId5" Type="http://schemas.openxmlformats.org/officeDocument/2006/relationships/numbering" Target="numbering.xml"/><Relationship Id="rId15" Type="http://schemas.openxmlformats.org/officeDocument/2006/relationships/hyperlink" Target="https://doi.org/10.1016/s0191-8869(02)00173-3" TargetMode="External"/><Relationship Id="rId23" Type="http://schemas.openxmlformats.org/officeDocument/2006/relationships/hyperlink" Target="https://doi.org/10.1007/s10608-005-2414-8" TargetMode="External"/><Relationship Id="rId28" Type="http://schemas.openxmlformats.org/officeDocument/2006/relationships/hyperlink" Target="https://doi.org/10.1007/bf01173364" TargetMode="External"/><Relationship Id="rId36" Type="http://schemas.openxmlformats.org/officeDocument/2006/relationships/hyperlink" Target="https://doi.org/10.4324/9781315536255-14"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07/s10942-007-0052-7" TargetMode="External"/><Relationship Id="rId31" Type="http://schemas.openxmlformats.org/officeDocument/2006/relationships/hyperlink" Target="https://doi.org/10.1016/j.cbpra.2018.07.007" TargetMode="External"/><Relationship Id="rId44" Type="http://schemas.openxmlformats.org/officeDocument/2006/relationships/hyperlink" Target="https://doi.org/10.1007/s40519-016-029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s0191-8869(03)00235-6" TargetMode="External"/><Relationship Id="rId22" Type="http://schemas.openxmlformats.org/officeDocument/2006/relationships/hyperlink" Target="https://doi.org/10.1002/9781119835714.ch1" TargetMode="External"/><Relationship Id="rId27" Type="http://schemas.openxmlformats.org/officeDocument/2006/relationships/hyperlink" Target="https://doi.org/10.1007/bf02686885" TargetMode="External"/><Relationship Id="rId30" Type="http://schemas.openxmlformats.org/officeDocument/2006/relationships/hyperlink" Target="https://doi.org/10.1348/014466504772812959" TargetMode="External"/><Relationship Id="rId35" Type="http://schemas.openxmlformats.org/officeDocument/2006/relationships/hyperlink" Target="https://doi.org/10.1037/0022-0167.52.4.629" TargetMode="External"/><Relationship Id="rId43" Type="http://schemas.openxmlformats.org/officeDocument/2006/relationships/hyperlink" Target="https://doi.org/10.1111/jopy.12333"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d3df71-1c7c-48eb-a800-6d66b9bbc6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9473ACFC146D44B33B66B35E4A4B9E" ma:contentTypeVersion="18" ma:contentTypeDescription="Create a new document." ma:contentTypeScope="" ma:versionID="904e80b4c6460a857c162640295d9e86">
  <xsd:schema xmlns:xsd="http://www.w3.org/2001/XMLSchema" xmlns:xs="http://www.w3.org/2001/XMLSchema" xmlns:p="http://schemas.microsoft.com/office/2006/metadata/properties" xmlns:ns3="dcd3df71-1c7c-48eb-a800-6d66b9bbc67b" xmlns:ns4="f87e66da-8b03-4646-84cd-915b3d673bd0" targetNamespace="http://schemas.microsoft.com/office/2006/metadata/properties" ma:root="true" ma:fieldsID="00e177570bd4123b645a236cc1126963" ns3:_="" ns4:_="">
    <xsd:import namespace="dcd3df71-1c7c-48eb-a800-6d66b9bbc67b"/>
    <xsd:import namespace="f87e66da-8b03-4646-84cd-915b3d673bd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3df71-1c7c-48eb-a800-6d66b9bbc6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7e66da-8b03-4646-84cd-915b3d673b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00F3F8DE-19A7-4EF4-82FF-6F5D0AF8050D}">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87e66da-8b03-4646-84cd-915b3d673bd0"/>
    <ds:schemaRef ds:uri="dcd3df71-1c7c-48eb-a800-6d66b9bbc67b"/>
    <ds:schemaRef ds:uri="http://www.w3.org/XML/1998/namespace"/>
  </ds:schemaRefs>
</ds:datastoreItem>
</file>

<file path=customXml/itemProps2.xml><?xml version="1.0" encoding="utf-8"?>
<ds:datastoreItem xmlns:ds="http://schemas.openxmlformats.org/officeDocument/2006/customXml" ds:itemID="{4B9EED0A-84EE-4A76-AC2B-DD7A7F1D1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3df71-1c7c-48eb-a800-6d66b9bbc67b"/>
    <ds:schemaRef ds:uri="f87e66da-8b03-4646-84cd-915b3d673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5717C5-76D1-4F0D-ABC6-1CFFA2EEAA7D}">
  <ds:schemaRefs>
    <ds:schemaRef ds:uri="http://schemas.microsoft.com/sharepoint/v3/contenttype/forms"/>
  </ds:schemaRefs>
</ds:datastoreItem>
</file>

<file path=customXml/itemProps4.xml><?xml version="1.0" encoding="utf-8"?>
<ds:datastoreItem xmlns:ds="http://schemas.openxmlformats.org/officeDocument/2006/customXml" ds:itemID="{6B6EA460-2462-4D19-AA60-6D7BD6AD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26</Pages>
  <Words>7533</Words>
  <Characters>42939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Valentina Canessa-Pollard</cp:lastModifiedBy>
  <cp:revision>117</cp:revision>
  <cp:lastPrinted>2024-09-25T12:45:00Z</cp:lastPrinted>
  <dcterms:created xsi:type="dcterms:W3CDTF">2024-10-01T11:23:00Z</dcterms:created>
  <dcterms:modified xsi:type="dcterms:W3CDTF">2025-03-27T11:50:00Z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0x010100B09473ACFC146D44B33B66B35E4A4B9E</vt:lpwstr>
  </property>
</Properties>
</file>